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70838" w14:textId="77777777" w:rsidR="00A67E48" w:rsidRDefault="00A67E48"/>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EC5C69" w:rsidRDefault="00EC5C69" w:rsidP="00B83A62">
      <w:pPr>
        <w:pStyle w:val="1f5"/>
        <w:tabs>
          <w:tab w:val="left" w:pos="2400"/>
        </w:tabs>
        <w:jc w:val="right"/>
        <w:rPr>
          <w:szCs w:val="24"/>
        </w:rPr>
      </w:pPr>
      <w:r w:rsidRPr="00EC5C69">
        <w:rPr>
          <w:szCs w:val="24"/>
        </w:rPr>
        <w:t xml:space="preserve">                                          </w:t>
      </w:r>
      <w:r>
        <w:rPr>
          <w:szCs w:val="24"/>
        </w:rPr>
        <w:t xml:space="preserve">    </w:t>
      </w:r>
      <w:r w:rsidR="00B83A62">
        <w:rPr>
          <w:szCs w:val="24"/>
        </w:rPr>
        <w:t xml:space="preserve">                            </w:t>
      </w:r>
      <w:r w:rsidRPr="00EC5C69">
        <w:rPr>
          <w:szCs w:val="24"/>
        </w:rPr>
        <w:t>УТВЕРЖДАЮ</w:t>
      </w:r>
    </w:p>
    <w:p w14:paraId="56E29251" w14:textId="225E725F" w:rsidR="00EC5C69" w:rsidRPr="00EC5C69" w:rsidRDefault="00EC5C69" w:rsidP="00B83A62">
      <w:pPr>
        <w:spacing w:after="0"/>
        <w:jc w:val="right"/>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4202C0">
        <w:rPr>
          <w:rFonts w:ascii="Times New Roman" w:hAnsi="Times New Roman"/>
          <w:sz w:val="24"/>
          <w:szCs w:val="24"/>
        </w:rPr>
        <w:t>Г</w:t>
      </w:r>
      <w:r w:rsidRPr="00EC5C69">
        <w:rPr>
          <w:rFonts w:ascii="Times New Roman" w:hAnsi="Times New Roman"/>
          <w:sz w:val="24"/>
          <w:szCs w:val="24"/>
        </w:rPr>
        <w:t>енеральн</w:t>
      </w:r>
      <w:r w:rsidR="00354005">
        <w:rPr>
          <w:rFonts w:ascii="Times New Roman" w:hAnsi="Times New Roman"/>
          <w:sz w:val="24"/>
          <w:szCs w:val="24"/>
        </w:rPr>
        <w:t>ый</w:t>
      </w:r>
      <w:r w:rsidR="004202C0">
        <w:rPr>
          <w:rFonts w:ascii="Times New Roman" w:hAnsi="Times New Roman"/>
          <w:sz w:val="24"/>
          <w:szCs w:val="24"/>
        </w:rPr>
        <w:t xml:space="preserve"> </w:t>
      </w:r>
      <w:r w:rsidRPr="00EC5C69">
        <w:rPr>
          <w:rFonts w:ascii="Times New Roman" w:hAnsi="Times New Roman"/>
          <w:sz w:val="24"/>
          <w:szCs w:val="24"/>
        </w:rPr>
        <w:t>директор</w:t>
      </w:r>
    </w:p>
    <w:p w14:paraId="4D140CE2" w14:textId="7C93FD39" w:rsid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515FE4"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354005">
        <w:rPr>
          <w:rFonts w:ascii="Times New Roman" w:hAnsi="Times New Roman"/>
          <w:sz w:val="24"/>
          <w:szCs w:val="24"/>
        </w:rPr>
        <w:t>А</w:t>
      </w:r>
      <w:r w:rsidRPr="00EC5C69">
        <w:rPr>
          <w:rFonts w:ascii="Times New Roman" w:hAnsi="Times New Roman"/>
          <w:sz w:val="24"/>
          <w:szCs w:val="24"/>
        </w:rPr>
        <w:t>.</w:t>
      </w:r>
      <w:r w:rsidR="00354005">
        <w:rPr>
          <w:rFonts w:ascii="Times New Roman" w:hAnsi="Times New Roman"/>
          <w:sz w:val="24"/>
          <w:szCs w:val="24"/>
        </w:rPr>
        <w:t>В</w:t>
      </w:r>
      <w:r w:rsidRPr="00EC5C69">
        <w:rPr>
          <w:rFonts w:ascii="Times New Roman" w:hAnsi="Times New Roman"/>
          <w:sz w:val="24"/>
          <w:szCs w:val="24"/>
        </w:rPr>
        <w:t xml:space="preserve">. </w:t>
      </w:r>
      <w:r w:rsidR="00354005">
        <w:rPr>
          <w:rFonts w:ascii="Times New Roman" w:hAnsi="Times New Roman"/>
          <w:sz w:val="24"/>
          <w:szCs w:val="24"/>
        </w:rPr>
        <w:t>Кривонос</w:t>
      </w:r>
      <w:r w:rsidRPr="00EC5C69">
        <w:rPr>
          <w:rFonts w:ascii="Times New Roman" w:hAnsi="Times New Roman"/>
          <w:sz w:val="24"/>
          <w:szCs w:val="24"/>
        </w:rPr>
        <w:t>/___________/</w:t>
      </w:r>
    </w:p>
    <w:p w14:paraId="32487B11" w14:textId="0E0CA8EE"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0D610D">
        <w:rPr>
          <w:rFonts w:ascii="Times New Roman" w:hAnsi="Times New Roman"/>
          <w:sz w:val="24"/>
          <w:szCs w:val="24"/>
        </w:rPr>
        <w:t>19</w:t>
      </w:r>
      <w:r w:rsidRPr="00EC5C69">
        <w:rPr>
          <w:rFonts w:ascii="Times New Roman" w:hAnsi="Times New Roman"/>
          <w:sz w:val="24"/>
          <w:szCs w:val="24"/>
        </w:rPr>
        <w:t xml:space="preserve">» </w:t>
      </w:r>
      <w:r w:rsidR="000D610D">
        <w:rPr>
          <w:rFonts w:ascii="Times New Roman" w:hAnsi="Times New Roman"/>
          <w:sz w:val="24"/>
          <w:szCs w:val="24"/>
        </w:rPr>
        <w:t>июня</w:t>
      </w:r>
      <w:r w:rsidR="008E082E">
        <w:rPr>
          <w:rFonts w:ascii="Times New Roman" w:hAnsi="Times New Roman"/>
          <w:sz w:val="24"/>
          <w:szCs w:val="24"/>
        </w:rPr>
        <w:t xml:space="preserve"> </w:t>
      </w:r>
      <w:r w:rsidRPr="00EC5C69">
        <w:rPr>
          <w:rFonts w:ascii="Times New Roman" w:hAnsi="Times New Roman"/>
          <w:sz w:val="24"/>
          <w:szCs w:val="24"/>
        </w:rPr>
        <w:t>202</w:t>
      </w:r>
      <w:r w:rsidR="00354005">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2F6A02F9"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F746DF">
        <w:rPr>
          <w:rFonts w:ascii="Times New Roman" w:hAnsi="Times New Roman"/>
          <w:b/>
          <w:bCs/>
        </w:rPr>
        <w:t>3</w:t>
      </w:r>
      <w:r w:rsidR="00842D36">
        <w:rPr>
          <w:rFonts w:ascii="Times New Roman" w:hAnsi="Times New Roman"/>
          <w:b/>
          <w:bCs/>
        </w:rPr>
        <w:t>5</w:t>
      </w:r>
    </w:p>
    <w:p w14:paraId="44A97A09" w14:textId="77777777" w:rsidR="000D610D" w:rsidRPr="000D610D" w:rsidRDefault="000D610D" w:rsidP="000D610D">
      <w:pPr>
        <w:jc w:val="both"/>
        <w:rPr>
          <w:rFonts w:ascii="Times New Roman" w:hAnsi="Times New Roman"/>
          <w:color w:val="FF0000"/>
          <w:sz w:val="24"/>
          <w:szCs w:val="24"/>
        </w:rPr>
      </w:pPr>
      <w:r w:rsidRPr="000D610D">
        <w:rPr>
          <w:rFonts w:ascii="Times New Roman" w:hAnsi="Times New Roman"/>
          <w:color w:val="000000"/>
          <w:sz w:val="24"/>
          <w:szCs w:val="24"/>
        </w:rPr>
        <w:t>В</w:t>
      </w:r>
      <w:r w:rsidRPr="000D610D">
        <w:rPr>
          <w:rFonts w:ascii="Times New Roman" w:hAnsi="Times New Roman"/>
          <w:sz w:val="24"/>
          <w:szCs w:val="24"/>
        </w:rPr>
        <w:t xml:space="preserve">ыполнение работ по   подготовке площадки под размещение новой </w:t>
      </w:r>
      <w:proofErr w:type="gramStart"/>
      <w:r w:rsidRPr="000D610D">
        <w:rPr>
          <w:rFonts w:ascii="Times New Roman" w:hAnsi="Times New Roman"/>
          <w:sz w:val="24"/>
          <w:szCs w:val="24"/>
        </w:rPr>
        <w:t>блок-модульной</w:t>
      </w:r>
      <w:proofErr w:type="gramEnd"/>
      <w:r w:rsidRPr="000D610D">
        <w:rPr>
          <w:rFonts w:ascii="Times New Roman" w:hAnsi="Times New Roman"/>
          <w:sz w:val="24"/>
          <w:szCs w:val="24"/>
        </w:rPr>
        <w:t xml:space="preserve"> котельной</w:t>
      </w:r>
      <w:r w:rsidR="00842D36" w:rsidRPr="000D610D">
        <w:rPr>
          <w:rFonts w:ascii="Times New Roman" w:hAnsi="Times New Roman"/>
          <w:bCs/>
          <w:color w:val="000000"/>
          <w:sz w:val="24"/>
          <w:szCs w:val="24"/>
        </w:rPr>
        <w:t>.</w:t>
      </w:r>
      <w:r w:rsidRPr="000D610D">
        <w:rPr>
          <w:rFonts w:ascii="Times New Roman" w:hAnsi="Times New Roman"/>
          <w:bCs/>
          <w:color w:val="000000"/>
          <w:sz w:val="24"/>
          <w:szCs w:val="24"/>
        </w:rPr>
        <w:t xml:space="preserve"> </w:t>
      </w:r>
      <w:r w:rsidRPr="000D610D">
        <w:rPr>
          <w:rFonts w:ascii="Times New Roman" w:hAnsi="Times New Roman"/>
          <w:sz w:val="24"/>
          <w:szCs w:val="24"/>
        </w:rPr>
        <w:t xml:space="preserve">Котельная расположена по адресу: </w:t>
      </w:r>
      <w:proofErr w:type="gramStart"/>
      <w:r w:rsidRPr="000D610D">
        <w:rPr>
          <w:rFonts w:ascii="Times New Roman" w:hAnsi="Times New Roman"/>
          <w:sz w:val="24"/>
          <w:szCs w:val="24"/>
        </w:rPr>
        <w:t>Ленинградская область, Выборгский муниципальный район, г. Выборг, ул. Клубная, д. 3а.</w:t>
      </w:r>
      <w:proofErr w:type="gramEnd"/>
    </w:p>
    <w:p w14:paraId="78BCC349" w14:textId="504A1236" w:rsidR="00842D36" w:rsidRPr="000D610D" w:rsidRDefault="00842D36" w:rsidP="00842D36">
      <w:pPr>
        <w:pStyle w:val="afff5"/>
        <w:jc w:val="both"/>
        <w:rPr>
          <w:bCs/>
          <w:color w:val="000000"/>
          <w:sz w:val="24"/>
          <w:lang w:val="ru-RU"/>
        </w:rPr>
      </w:pPr>
    </w:p>
    <w:p w14:paraId="09FEB1D5" w14:textId="214BEC81" w:rsidR="004202C0" w:rsidRPr="00FA6626" w:rsidRDefault="0011467F" w:rsidP="004202C0">
      <w:pPr>
        <w:pStyle w:val="afff5"/>
        <w:jc w:val="center"/>
        <w:rPr>
          <w:color w:val="000000"/>
          <w:sz w:val="24"/>
          <w:lang w:val="ru-RU"/>
        </w:rPr>
      </w:pPr>
      <w:r w:rsidRPr="00FA6626">
        <w:rPr>
          <w:bCs/>
          <w:sz w:val="24"/>
          <w:lang w:val="ru-RU"/>
        </w:rPr>
        <w:t>.</w:t>
      </w:r>
    </w:p>
    <w:p w14:paraId="550C25FC" w14:textId="77777777" w:rsidR="0001401D" w:rsidRPr="004202C0" w:rsidRDefault="0001401D" w:rsidP="0001401D">
      <w:pPr>
        <w:ind w:left="142"/>
        <w:jc w:val="both"/>
        <w:rPr>
          <w:rFonts w:ascii="Times New Roman" w:hAnsi="Times New Roman"/>
          <w:bCs/>
          <w:sz w:val="24"/>
          <w:szCs w:val="24"/>
          <w:lang w:val="x-none"/>
        </w:rPr>
      </w:pPr>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5710E0F8" w:rsidR="00EC5C69" w:rsidRDefault="00EC5C69" w:rsidP="00EC5C69">
      <w:pPr>
        <w:pStyle w:val="110"/>
        <w:keepNext w:val="0"/>
        <w:rPr>
          <w:szCs w:val="24"/>
        </w:rPr>
      </w:pPr>
      <w:r w:rsidRPr="00C0407C">
        <w:rPr>
          <w:szCs w:val="24"/>
        </w:rPr>
        <w:t>20</w:t>
      </w:r>
      <w:r>
        <w:rPr>
          <w:szCs w:val="24"/>
        </w:rPr>
        <w:t>2</w:t>
      </w:r>
      <w:r w:rsidR="00354005">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F746DF">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F746DF">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F746DF">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F746DF">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F746DF">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F746DF">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F746DF">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F746DF">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F746DF">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F746DF">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F746DF">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F746DF">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F746DF">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F746DF">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F746DF">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F746DF">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F746DF">
        <w:t>4.8.3</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F746DF">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F746DF">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F746DF">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F746DF">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F746DF">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F746DF">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F746DF">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F746DF">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F746DF">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F746DF">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F746DF">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5DFB8099" w14:textId="77777777" w:rsidR="00DE5BC3" w:rsidRPr="00FF0B90" w:rsidRDefault="00DE5BC3" w:rsidP="00DE5BC3">
      <w:pPr>
        <w:pStyle w:val="a1"/>
      </w:pPr>
      <w:bookmarkStart w:id="233" w:name="_Toc312338870"/>
      <w:bookmarkStart w:id="234" w:name="_Ref415833947"/>
      <w:bookmarkStart w:id="235" w:name="_Toc415874673"/>
      <w:bookmarkStart w:id="236" w:name="_Ref314266065"/>
      <w:bookmarkStart w:id="237"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3"/>
      <w:bookmarkEnd w:id="234"/>
      <w:bookmarkEnd w:id="235"/>
      <w:bookmarkEnd w:id="236"/>
      <w:bookmarkEnd w:id="237"/>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8" w:name="_Ref409636113"/>
      <w:bookmarkStart w:id="239"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8"/>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6E7AE0">
        <w:t>Оцен</w:t>
      </w:r>
      <w:r w:rsidR="00EA547D" w:rsidRPr="006E7AE0">
        <w:t>ка и сопоставление заявок</w:t>
      </w:r>
      <w:bookmarkEnd w:id="240"/>
      <w:r w:rsidR="00EA547D" w:rsidRPr="006E7AE0">
        <w:t xml:space="preserve"> </w:t>
      </w:r>
      <w:bookmarkEnd w:id="241"/>
      <w:bookmarkEnd w:id="242"/>
      <w:bookmarkEnd w:id="243"/>
      <w:bookmarkEnd w:id="244"/>
      <w:bookmarkEnd w:id="245"/>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6" w:name="_Ref313834143"/>
      <w:bookmarkStart w:id="247" w:name="_Toc415874674"/>
      <w:bookmarkStart w:id="248"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49"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0" w:name="_Ref66289305"/>
      <w:r w:rsidRPr="006E7AE0">
        <w:t>Переторжка</w:t>
      </w:r>
      <w:bookmarkEnd w:id="246"/>
      <w:bookmarkEnd w:id="247"/>
      <w:bookmarkEnd w:id="248"/>
      <w:bookmarkEnd w:id="250"/>
    </w:p>
    <w:p w14:paraId="76BE45BB" w14:textId="77777777" w:rsidR="00EE60F0" w:rsidRPr="00D03D32" w:rsidRDefault="00EE60F0" w:rsidP="00EE60F0">
      <w:pPr>
        <w:pStyle w:val="a1"/>
      </w:pPr>
      <w:bookmarkStart w:id="251" w:name="_Toc415874676"/>
      <w:bookmarkStart w:id="252" w:name="_Toc415874677"/>
      <w:bookmarkStart w:id="253" w:name="_Toc534641124"/>
      <w:bookmarkEnd w:id="251"/>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4"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5"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5"/>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6" w:name="_Ref63885194"/>
      <w:r w:rsidRPr="00D03D32">
        <w:t>В случае проведения переторжки в порядок проведения закупки включаются два этапа:</w:t>
      </w:r>
      <w:bookmarkEnd w:id="256"/>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7"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7"/>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F746DF">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F746DF">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2"/>
      <w:bookmarkEnd w:id="253"/>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8"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6E7AE0">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5ADB1AFE" w:rsidR="00160EAE" w:rsidRPr="006B4A30" w:rsidRDefault="00464837" w:rsidP="00E30AA6">
      <w:pPr>
        <w:pStyle w:val="a1"/>
      </w:pPr>
      <w:bookmarkStart w:id="300"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F746DF">
        <w:t>2</w:t>
      </w:r>
      <w:r w:rsidR="00EC58D2" w:rsidRPr="006B4A30">
        <w:fldChar w:fldCharType="end"/>
      </w:r>
      <w:r w:rsidR="003121F8" w:rsidRPr="006B4A30">
        <w:t>:</w:t>
      </w:r>
      <w:bookmarkEnd w:id="300"/>
    </w:p>
    <w:p w14:paraId="2D1A6648" w14:textId="77777777" w:rsidR="003121F8" w:rsidRPr="006E7AE0" w:rsidRDefault="003121F8" w:rsidP="00BB07CA">
      <w:pPr>
        <w:pStyle w:val="a2"/>
      </w:pPr>
      <w:bookmarkStart w:id="301"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1"/>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2"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2"/>
    </w:p>
    <w:p w14:paraId="2E19536B" w14:textId="57E597CB" w:rsidR="003121F8" w:rsidRPr="006E7AE0" w:rsidRDefault="003121F8" w:rsidP="00CD1E88">
      <w:pPr>
        <w:pStyle w:val="a2"/>
      </w:pPr>
      <w:bookmarkStart w:id="303"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F746DF">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F746DF">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6E7AE0">
        <w:t>Заключение договора</w:t>
      </w:r>
      <w:bookmarkEnd w:id="306"/>
      <w:bookmarkEnd w:id="307"/>
      <w:bookmarkEnd w:id="308"/>
      <w:bookmarkEnd w:id="309"/>
      <w:bookmarkEnd w:id="310"/>
      <w:bookmarkEnd w:id="311"/>
      <w:bookmarkEnd w:id="312"/>
      <w:bookmarkEnd w:id="313"/>
    </w:p>
    <w:p w14:paraId="31BF9604" w14:textId="2573A2AA" w:rsidR="007E4E41" w:rsidRPr="007E4E41" w:rsidRDefault="007E4E41" w:rsidP="007D7AB7">
      <w:pPr>
        <w:pStyle w:val="a1"/>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29"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F746DF">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F746DF">
        <w:t>4.14.8</w:t>
      </w:r>
      <w:r w:rsidR="00EC58D2">
        <w:fldChar w:fldCharType="end"/>
      </w:r>
      <w:r w:rsidR="007E4E41" w:rsidRPr="00EC58D2">
        <w:t>.</w:t>
      </w:r>
      <w:bookmarkEnd w:id="329"/>
    </w:p>
    <w:p w14:paraId="7CD23C46" w14:textId="6EB46979" w:rsidR="007E4E41" w:rsidRPr="007E4E41" w:rsidRDefault="007E4E41" w:rsidP="007D7AB7">
      <w:pPr>
        <w:pStyle w:val="a1"/>
      </w:pPr>
      <w:bookmarkStart w:id="330"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7E4E41" w:rsidRDefault="007E4E41" w:rsidP="007D7AB7">
      <w:pPr>
        <w:pStyle w:val="a1"/>
      </w:pPr>
      <w:bookmarkStart w:id="331"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1"/>
    </w:p>
    <w:p w14:paraId="69E0A5DF" w14:textId="5059968A" w:rsidR="007E4E41" w:rsidRPr="007E4E41" w:rsidRDefault="00AF118C" w:rsidP="00CD1E88">
      <w:pPr>
        <w:pStyle w:val="a2"/>
      </w:pPr>
      <w:bookmarkStart w:id="332"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2"/>
    </w:p>
    <w:p w14:paraId="6A485DEF" w14:textId="1A8BAC27" w:rsidR="007E4E41" w:rsidRPr="007E4E41" w:rsidRDefault="007E4E41" w:rsidP="00CD1E88">
      <w:pPr>
        <w:pStyle w:val="a2"/>
      </w:pPr>
      <w:bookmarkStart w:id="333"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28A4EDB2" w:rsidR="007E4E41" w:rsidRPr="007E4E41" w:rsidRDefault="007E4E41" w:rsidP="00271767">
      <w:pPr>
        <w:pStyle w:val="a1"/>
      </w:pPr>
      <w:bookmarkStart w:id="334"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F746DF">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4"/>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F746DF">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746DF">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5"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F746DF">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746DF">
        <w:t>4.14.6</w:t>
      </w:r>
      <w:r w:rsidR="008A758C">
        <w:fldChar w:fldCharType="end"/>
      </w:r>
      <w:r w:rsidRPr="007E4E41">
        <w:t>, осуществляет одно из следующих действий:</w:t>
      </w:r>
      <w:bookmarkEnd w:id="335"/>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6"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F746DF">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F746DF">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F746DF">
        <w:t>4.14.8</w:t>
      </w:r>
      <w:r w:rsidR="008A758C">
        <w:fldChar w:fldCharType="end"/>
      </w:r>
      <w:r w:rsidRPr="007E4E41">
        <w:t xml:space="preserve"> </w:t>
      </w:r>
      <w:r w:rsidR="00734577">
        <w:t>настоящей Документацией</w:t>
      </w:r>
      <w:r w:rsidRPr="007E4E41">
        <w:t>.</w:t>
      </w:r>
      <w:bookmarkStart w:id="337" w:name="_Ref63884613"/>
      <w:bookmarkStart w:id="338" w:name="_Ref66286912"/>
      <w:bookmarkEnd w:id="336"/>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F746DF">
        <w:t>4.14.5</w:t>
      </w:r>
      <w:r>
        <w:fldChar w:fldCharType="end"/>
      </w:r>
      <w:r>
        <w:t xml:space="preserve"> - </w:t>
      </w:r>
      <w:r>
        <w:fldChar w:fldCharType="begin"/>
      </w:r>
      <w:r>
        <w:instrText xml:space="preserve"> REF _Ref66348084 \r \h </w:instrText>
      </w:r>
      <w:r>
        <w:fldChar w:fldCharType="separate"/>
      </w:r>
      <w:r w:rsidR="00F746DF">
        <w:t>4.14.8</w:t>
      </w:r>
      <w:r>
        <w:fldChar w:fldCharType="end"/>
      </w:r>
      <w:r w:rsidRPr="00D03D32">
        <w:t xml:space="preserve"> , с учетом следующих особенностей:</w:t>
      </w:r>
      <w:bookmarkEnd w:id="337"/>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F746DF">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F746DF">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F746DF">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F746DF">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F746DF">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8"/>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39"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F746DF">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F746DF">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F746DF">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F746DF">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F746DF">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0" w:name="_Ref66289344"/>
      <w:r w:rsidRPr="006E7AE0">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4" w:name="_Ref314254860"/>
      <w:bookmarkStart w:id="345" w:name="_Ref414296622"/>
      <w:bookmarkStart w:id="346" w:name="_Toc415874684"/>
      <w:bookmarkStart w:id="347" w:name="_Toc534641129"/>
      <w:r w:rsidRPr="00E857D5">
        <w:t>ТРЕБОВАНИЯ</w:t>
      </w:r>
      <w:r w:rsidRPr="00224767">
        <w:t xml:space="preserve"> К УЧАСТНИКАМ ЗАКУПКИ</w:t>
      </w:r>
      <w:bookmarkEnd w:id="344"/>
      <w:bookmarkEnd w:id="345"/>
      <w:bookmarkEnd w:id="346"/>
      <w:bookmarkEnd w:id="347"/>
    </w:p>
    <w:p w14:paraId="6C638DF5" w14:textId="77777777" w:rsidR="00224767" w:rsidRPr="006E7AE0" w:rsidRDefault="00224767" w:rsidP="00A40FC0">
      <w:pPr>
        <w:pStyle w:val="a0"/>
      </w:pPr>
      <w:bookmarkStart w:id="348" w:name="_Ref414298028"/>
      <w:bookmarkStart w:id="349" w:name="_Toc415874685"/>
      <w:bookmarkStart w:id="350" w:name="_Toc534641130"/>
      <w:r w:rsidRPr="006E7AE0">
        <w:t xml:space="preserve">Общие требования к участникам </w:t>
      </w:r>
      <w:bookmarkEnd w:id="348"/>
      <w:r w:rsidRPr="006E7AE0">
        <w:t>закупки</w:t>
      </w:r>
      <w:bookmarkEnd w:id="349"/>
      <w:bookmarkEnd w:id="350"/>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1"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2"/>
      <w:bookmarkEnd w:id="353"/>
      <w:r w:rsidRPr="006E7AE0">
        <w:t xml:space="preserve">участникам закупки указан в </w:t>
      </w:r>
      <w:bookmarkStart w:id="354" w:name="_Hlt311053359"/>
      <w:bookmarkEnd w:id="351"/>
      <w:bookmarkEnd w:id="354"/>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5"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5"/>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6"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t>е</w:t>
      </w:r>
      <w:r w:rsidR="009C07C3">
        <w:t>.</w:t>
      </w:r>
    </w:p>
    <w:p w14:paraId="72D701A1" w14:textId="40BAC4F5" w:rsidR="00224767" w:rsidRPr="002E3EF0" w:rsidRDefault="00224767" w:rsidP="00A40FC0">
      <w:pPr>
        <w:pStyle w:val="a0"/>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2E3EF0">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8"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8"/>
    </w:p>
    <w:p w14:paraId="62D1AC3A" w14:textId="77777777" w:rsidR="00224767" w:rsidRPr="006E7AE0" w:rsidRDefault="00224767" w:rsidP="00CD1E88">
      <w:pPr>
        <w:pStyle w:val="a2"/>
      </w:pPr>
      <w:bookmarkStart w:id="389" w:name="_Ref414044093"/>
      <w:r w:rsidRPr="006E7AE0">
        <w:t>соответствие нормам Гражданского кодекса Российской Федерации;</w:t>
      </w:r>
      <w:bookmarkEnd w:id="389"/>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0"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1"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085779A5" w:rsidR="00224767" w:rsidRPr="006E7AE0" w:rsidRDefault="00224767" w:rsidP="00E30AA6">
      <w:pPr>
        <w:pStyle w:val="a1"/>
      </w:pPr>
      <w:bookmarkStart w:id="392"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F746DF">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F746DF">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F746DF">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3" w:name="_Ref415773147"/>
      <w:bookmarkStart w:id="394" w:name="_Toc127262883"/>
      <w:bookmarkStart w:id="395" w:name="_Toc255985672"/>
      <w:bookmarkStart w:id="396" w:name="_Ref313918774"/>
      <w:bookmarkStart w:id="397"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8" w:name="_Toc419417292"/>
      <w:bookmarkStart w:id="399" w:name="_Toc415874694"/>
      <w:bookmarkStart w:id="400" w:name="_Ref535114383"/>
      <w:bookmarkStart w:id="401" w:name="_Toc415874695"/>
      <w:bookmarkEnd w:id="398"/>
      <w:bookmarkEnd w:id="399"/>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F746DF">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Pr="00B83A62" w:rsidRDefault="008E082E" w:rsidP="004202C0">
            <w:pPr>
              <w:tabs>
                <w:tab w:val="left" w:pos="9781"/>
                <w:tab w:val="left" w:pos="11340"/>
              </w:tabs>
              <w:spacing w:after="0"/>
              <w:jc w:val="both"/>
              <w:rPr>
                <w:rFonts w:ascii="Times New Roman" w:hAnsi="Times New Roman"/>
                <w:sz w:val="22"/>
                <w:szCs w:val="22"/>
              </w:rPr>
            </w:pPr>
            <w:r w:rsidRPr="00B83A62">
              <w:rPr>
                <w:rFonts w:ascii="Times New Roman" w:hAnsi="Times New Roman"/>
                <w:sz w:val="22"/>
                <w:szCs w:val="22"/>
              </w:rPr>
              <w:t xml:space="preserve">       </w:t>
            </w:r>
            <w:r w:rsidR="00A43946" w:rsidRPr="00B83A62">
              <w:rPr>
                <w:rFonts w:ascii="Times New Roman" w:hAnsi="Times New Roman"/>
                <w:sz w:val="22"/>
                <w:szCs w:val="22"/>
              </w:rPr>
              <w:t>Вид процедуры: запрос предложений (в электронном виде)</w:t>
            </w:r>
            <w:r w:rsidRPr="00B83A62">
              <w:rPr>
                <w:rFonts w:ascii="Times New Roman" w:hAnsi="Times New Roman"/>
                <w:sz w:val="22"/>
                <w:szCs w:val="22"/>
              </w:rPr>
              <w:t>.</w:t>
            </w:r>
          </w:p>
          <w:p w14:paraId="23786B71" w14:textId="5C62A994" w:rsidR="002C5D5B" w:rsidRPr="000D610D" w:rsidRDefault="000D610D" w:rsidP="002C5D5B">
            <w:pPr>
              <w:pStyle w:val="afff5"/>
              <w:jc w:val="both"/>
              <w:rPr>
                <w:bCs/>
                <w:color w:val="000000"/>
                <w:sz w:val="22"/>
                <w:szCs w:val="22"/>
                <w:lang w:val="ru-RU"/>
              </w:rPr>
            </w:pPr>
            <w:r w:rsidRPr="000D610D">
              <w:rPr>
                <w:color w:val="000000"/>
                <w:sz w:val="22"/>
                <w:szCs w:val="22"/>
                <w:lang w:val="ru-RU"/>
              </w:rPr>
              <w:t>В</w:t>
            </w:r>
            <w:proofErr w:type="spellStart"/>
            <w:r w:rsidRPr="000D610D">
              <w:rPr>
                <w:sz w:val="22"/>
                <w:szCs w:val="22"/>
              </w:rPr>
              <w:t>ыполнение</w:t>
            </w:r>
            <w:proofErr w:type="spellEnd"/>
            <w:r w:rsidRPr="000D610D">
              <w:rPr>
                <w:sz w:val="22"/>
                <w:szCs w:val="22"/>
              </w:rPr>
              <w:t xml:space="preserve"> работ по   подготовке площадки под размещение новой </w:t>
            </w:r>
            <w:proofErr w:type="gramStart"/>
            <w:r w:rsidRPr="000D610D">
              <w:rPr>
                <w:sz w:val="22"/>
                <w:szCs w:val="22"/>
              </w:rPr>
              <w:t>блок-модульной</w:t>
            </w:r>
            <w:proofErr w:type="gramEnd"/>
            <w:r w:rsidRPr="000D610D">
              <w:rPr>
                <w:sz w:val="22"/>
                <w:szCs w:val="22"/>
              </w:rPr>
              <w:t xml:space="preserve"> котельной</w:t>
            </w:r>
            <w:r w:rsidR="002C5D5B" w:rsidRPr="000D610D">
              <w:rPr>
                <w:bCs/>
                <w:color w:val="000000"/>
                <w:sz w:val="22"/>
                <w:szCs w:val="22"/>
                <w:lang w:val="ru-RU"/>
              </w:rPr>
              <w:t>, в соответствие с Техническим заданием.</w:t>
            </w:r>
          </w:p>
          <w:p w14:paraId="05C61318" w14:textId="38DD7904" w:rsidR="0075298C" w:rsidRPr="009F2F38" w:rsidRDefault="009F2F38" w:rsidP="004202C0">
            <w:pPr>
              <w:pStyle w:val="affffff8"/>
              <w:spacing w:after="0" w:line="240" w:lineRule="auto"/>
              <w:jc w:val="both"/>
              <w:rPr>
                <w:rFonts w:ascii="Times New Roman" w:hAnsi="Times New Roman"/>
                <w:sz w:val="20"/>
                <w:szCs w:val="20"/>
                <w:lang w:val="x-none"/>
              </w:rPr>
            </w:pPr>
            <w:r w:rsidRPr="000D610D">
              <w:rPr>
                <w:rFonts w:ascii="Times New Roman" w:hAnsi="Times New Roman"/>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217369F2"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A60641">
              <w:rPr>
                <w:rFonts w:ascii="Times New Roman" w:hAnsi="Times New Roman"/>
                <w:sz w:val="22"/>
                <w:szCs w:val="22"/>
                <w:lang w:val="en-US"/>
              </w:rPr>
              <w:t>marina</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makarova</w:t>
            </w:r>
            <w:proofErr w:type="spellEnd"/>
            <w:r w:rsidR="00A60641" w:rsidRPr="00A60641">
              <w:rPr>
                <w:rFonts w:ascii="Times New Roman" w:hAnsi="Times New Roman"/>
                <w:sz w:val="22"/>
                <w:szCs w:val="22"/>
              </w:rPr>
              <w:t>1971@</w:t>
            </w:r>
            <w:r w:rsidR="00A60641">
              <w:rPr>
                <w:rFonts w:ascii="Times New Roman" w:hAnsi="Times New Roman"/>
                <w:sz w:val="22"/>
                <w:szCs w:val="22"/>
                <w:lang w:val="en-US"/>
              </w:rPr>
              <w:t>mail</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ru</w:t>
            </w:r>
            <w:proofErr w:type="spellEnd"/>
          </w:p>
          <w:p w14:paraId="14156697" w14:textId="08FF029F" w:rsidR="00622479" w:rsidRPr="00622479" w:rsidRDefault="00A60641" w:rsidP="00622479">
            <w:pPr>
              <w:rPr>
                <w:rFonts w:ascii="Times New Roman" w:hAnsi="Times New Roman"/>
                <w:sz w:val="22"/>
                <w:szCs w:val="22"/>
              </w:rPr>
            </w:pPr>
            <w:r>
              <w:rPr>
                <w:rFonts w:ascii="Times New Roman" w:hAnsi="Times New Roman"/>
                <w:sz w:val="22"/>
                <w:szCs w:val="22"/>
              </w:rPr>
              <w:t>Макарова</w:t>
            </w:r>
            <w:r w:rsidR="008E082E">
              <w:rPr>
                <w:rFonts w:ascii="Times New Roman" w:hAnsi="Times New Roman"/>
                <w:sz w:val="22"/>
                <w:szCs w:val="22"/>
              </w:rPr>
              <w:t xml:space="preserve"> </w:t>
            </w:r>
            <w:r>
              <w:rPr>
                <w:rFonts w:ascii="Times New Roman" w:hAnsi="Times New Roman"/>
                <w:sz w:val="22"/>
                <w:szCs w:val="22"/>
              </w:rPr>
              <w:t>Марина Алекс</w:t>
            </w:r>
            <w:r w:rsidR="000E5CD9">
              <w:rPr>
                <w:rFonts w:ascii="Times New Roman" w:hAnsi="Times New Roman"/>
                <w:sz w:val="22"/>
                <w:szCs w:val="22"/>
              </w:rPr>
              <w:t>а</w:t>
            </w:r>
            <w:r>
              <w:rPr>
                <w:rFonts w:ascii="Times New Roman" w:hAnsi="Times New Roman"/>
                <w:sz w:val="22"/>
                <w:szCs w:val="22"/>
              </w:rPr>
              <w:t>ндровна</w:t>
            </w:r>
            <w:r w:rsidR="00622479" w:rsidRPr="00622479">
              <w:rPr>
                <w:rFonts w:ascii="Times New Roman" w:hAnsi="Times New Roman"/>
                <w:sz w:val="22"/>
                <w:szCs w:val="22"/>
              </w:rPr>
              <w:t>,  тел.: 8 (81378) 3-33-63.</w:t>
            </w:r>
          </w:p>
          <w:p w14:paraId="59B72EDD" w14:textId="77777777"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Контактное лицо по техническому заданию (Ф.И.О.): начальник ОКС</w:t>
            </w:r>
          </w:p>
          <w:p w14:paraId="3F6DE0EC" w14:textId="6AD232A2" w:rsidR="0075298C" w:rsidRPr="00AE0A14" w:rsidRDefault="002C5D5B" w:rsidP="00562F53">
            <w:pPr>
              <w:tabs>
                <w:tab w:val="left" w:pos="709"/>
              </w:tabs>
              <w:suppressAutoHyphens/>
              <w:jc w:val="both"/>
              <w:rPr>
                <w:rFonts w:ascii="Times New Roman" w:hAnsi="Times New Roman"/>
                <w:b/>
                <w:sz w:val="24"/>
                <w:szCs w:val="24"/>
              </w:rPr>
            </w:pPr>
            <w:proofErr w:type="spellStart"/>
            <w:r w:rsidRPr="004202C0">
              <w:rPr>
                <w:rFonts w:ascii="Times New Roman" w:hAnsi="Times New Roman"/>
                <w:sz w:val="22"/>
                <w:szCs w:val="22"/>
              </w:rPr>
              <w:t>Пуляева</w:t>
            </w:r>
            <w:proofErr w:type="spellEnd"/>
            <w:r w:rsidRPr="004202C0">
              <w:rPr>
                <w:rFonts w:ascii="Times New Roman" w:hAnsi="Times New Roman"/>
                <w:sz w:val="22"/>
                <w:szCs w:val="22"/>
              </w:rPr>
              <w:t xml:space="preserve"> Наталья Павловна +79218994561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5E669E">
            <w:pPr>
              <w:pStyle w:val="3f0"/>
              <w:spacing w:before="120"/>
              <w:ind w:left="0"/>
              <w:rPr>
                <w:sz w:val="20"/>
              </w:rPr>
            </w:pPr>
            <w:r w:rsidRPr="00CE5745">
              <w:rPr>
                <w:sz w:val="20"/>
              </w:rPr>
              <w:t>Начальная цена договора устанавливается:</w:t>
            </w:r>
          </w:p>
          <w:p w14:paraId="30D28530" w14:textId="4E1D0ABA" w:rsidR="00622479" w:rsidRPr="00E87F88" w:rsidRDefault="00793A99" w:rsidP="005E669E">
            <w:pPr>
              <w:pStyle w:val="3f0"/>
              <w:ind w:left="0"/>
              <w:rPr>
                <w:b/>
                <w:sz w:val="22"/>
                <w:szCs w:val="22"/>
              </w:rPr>
            </w:pPr>
            <w:r>
              <w:rPr>
                <w:b/>
                <w:sz w:val="20"/>
              </w:rPr>
              <w:t xml:space="preserve">  </w:t>
            </w:r>
            <w:r w:rsidR="000D610D">
              <w:rPr>
                <w:b/>
              </w:rPr>
              <w:t xml:space="preserve">2 500 000 руб.00 коп (Два </w:t>
            </w:r>
            <w:r w:rsidR="000D610D" w:rsidRPr="007371E1">
              <w:rPr>
                <w:b/>
              </w:rPr>
              <w:t>миллион</w:t>
            </w:r>
            <w:r w:rsidR="000D610D">
              <w:rPr>
                <w:b/>
              </w:rPr>
              <w:t>а</w:t>
            </w:r>
            <w:r w:rsidR="000D610D" w:rsidRPr="007371E1">
              <w:rPr>
                <w:b/>
              </w:rPr>
              <w:t xml:space="preserve"> </w:t>
            </w:r>
            <w:r w:rsidR="000D610D">
              <w:rPr>
                <w:b/>
              </w:rPr>
              <w:t>пятьсот</w:t>
            </w:r>
            <w:r w:rsidR="000D610D" w:rsidRPr="007371E1">
              <w:rPr>
                <w:b/>
              </w:rPr>
              <w:t xml:space="preserve"> тысяч рублей 00 копеек)</w:t>
            </w:r>
            <w:r w:rsidR="00622479" w:rsidRPr="00E87F88">
              <w:rPr>
                <w:b/>
                <w:sz w:val="22"/>
                <w:szCs w:val="22"/>
              </w:rPr>
              <w:t>, в т. ч. НДС 2</w:t>
            </w:r>
            <w:r w:rsidR="00E87F88" w:rsidRPr="00E87F88">
              <w:rPr>
                <w:b/>
                <w:sz w:val="22"/>
                <w:szCs w:val="22"/>
              </w:rPr>
              <w:t>2</w:t>
            </w:r>
            <w:r w:rsidR="00622479" w:rsidRPr="00E87F88">
              <w:rPr>
                <w:b/>
                <w:sz w:val="22"/>
                <w:szCs w:val="22"/>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031A18BA" w14:textId="19AD7EB8" w:rsidR="000C3E52" w:rsidRPr="00CE5745" w:rsidRDefault="000C3E52" w:rsidP="00622479">
            <w:pPr>
              <w:pStyle w:val="3f0"/>
              <w:ind w:left="0"/>
              <w:rPr>
                <w:sz w:val="20"/>
              </w:rPr>
            </w:pPr>
            <w:r>
              <w:rPr>
                <w:sz w:val="20"/>
              </w:rPr>
              <w:t>Материал, техника  подрядчика.</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20F859B4" w14:textId="154E4778" w:rsidR="004202C0" w:rsidRPr="004202C0" w:rsidRDefault="004202C0" w:rsidP="004202C0">
            <w:pPr>
              <w:spacing w:after="0"/>
              <w:jc w:val="both"/>
              <w:rPr>
                <w:rFonts w:ascii="Times New Roman" w:hAnsi="Times New Roman"/>
                <w:sz w:val="22"/>
                <w:szCs w:val="22"/>
                <w:shd w:val="clear" w:color="auto" w:fill="FFFFFF"/>
              </w:rPr>
            </w:pPr>
            <w:r w:rsidRPr="004202C0">
              <w:rPr>
                <w:rFonts w:ascii="Times New Roman" w:hAnsi="Times New Roman"/>
                <w:sz w:val="22"/>
                <w:szCs w:val="22"/>
              </w:rPr>
              <w:t xml:space="preserve">Предусматривается аванс в </w:t>
            </w:r>
            <w:r w:rsidR="0092731B">
              <w:rPr>
                <w:rFonts w:ascii="Times New Roman" w:hAnsi="Times New Roman"/>
                <w:sz w:val="22"/>
                <w:szCs w:val="22"/>
              </w:rPr>
              <w:t>3</w:t>
            </w:r>
            <w:r w:rsidR="00D00297">
              <w:rPr>
                <w:rFonts w:ascii="Times New Roman" w:hAnsi="Times New Roman"/>
                <w:sz w:val="22"/>
                <w:szCs w:val="22"/>
              </w:rPr>
              <w:t>0</w:t>
            </w:r>
            <w:r w:rsidRPr="004202C0">
              <w:rPr>
                <w:rFonts w:ascii="Times New Roman" w:hAnsi="Times New Roman"/>
                <w:sz w:val="22"/>
                <w:szCs w:val="22"/>
              </w:rPr>
              <w:t>% от стоимости договора. Окончательная оплата производится в течение 1</w:t>
            </w:r>
            <w:r w:rsidR="00793A99">
              <w:rPr>
                <w:rFonts w:ascii="Times New Roman" w:hAnsi="Times New Roman"/>
                <w:sz w:val="22"/>
                <w:szCs w:val="22"/>
              </w:rPr>
              <w:t>5</w:t>
            </w:r>
            <w:r w:rsidRPr="004202C0">
              <w:rPr>
                <w:rFonts w:ascii="Times New Roman" w:hAnsi="Times New Roman"/>
                <w:sz w:val="22"/>
                <w:szCs w:val="22"/>
              </w:rPr>
              <w:t xml:space="preserve"> рабочих дней со дня подписания актов выполненных работ.</w:t>
            </w:r>
          </w:p>
          <w:p w14:paraId="3F9A1D68" w14:textId="7B333B5B" w:rsidR="004202C0" w:rsidRPr="004202C0" w:rsidRDefault="004202C0" w:rsidP="004202C0">
            <w:pPr>
              <w:spacing w:after="0" w:line="240" w:lineRule="auto"/>
              <w:rPr>
                <w:rFonts w:ascii="Times New Roman" w:hAnsi="Times New Roman"/>
                <w:sz w:val="22"/>
                <w:szCs w:val="22"/>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74845808" w:rsidR="004202C0" w:rsidRPr="004202C0" w:rsidRDefault="004202C0" w:rsidP="000D610D">
            <w:pPr>
              <w:shd w:val="clear" w:color="auto" w:fill="FFFFFF"/>
              <w:autoSpaceDE w:val="0"/>
              <w:autoSpaceDN w:val="0"/>
              <w:adjustRightInd w:val="0"/>
              <w:ind w:left="34"/>
              <w:jc w:val="both"/>
              <w:rPr>
                <w:rFonts w:ascii="Times New Roman" w:hAnsi="Times New Roman"/>
                <w:sz w:val="22"/>
                <w:szCs w:val="22"/>
              </w:rPr>
            </w:pPr>
            <w:r w:rsidRPr="004202C0">
              <w:rPr>
                <w:rFonts w:ascii="Times New Roman" w:hAnsi="Times New Roman"/>
                <w:bCs/>
                <w:sz w:val="22"/>
                <w:szCs w:val="22"/>
              </w:rPr>
              <w:t xml:space="preserve">Срок выполнения работ: </w:t>
            </w:r>
            <w:r w:rsidR="000D610D">
              <w:rPr>
                <w:rFonts w:ascii="Times New Roman" w:hAnsi="Times New Roman"/>
                <w:b/>
                <w:bCs/>
                <w:sz w:val="22"/>
                <w:szCs w:val="22"/>
                <w:u w:val="single"/>
              </w:rPr>
              <w:t>2</w:t>
            </w:r>
            <w:r w:rsidR="00E87F88">
              <w:rPr>
                <w:rFonts w:ascii="Times New Roman" w:hAnsi="Times New Roman"/>
                <w:b/>
                <w:bCs/>
                <w:sz w:val="22"/>
                <w:szCs w:val="22"/>
                <w:u w:val="single"/>
              </w:rPr>
              <w:t>5</w:t>
            </w:r>
            <w:r w:rsidR="002C5D5B" w:rsidRPr="002C5D5B">
              <w:rPr>
                <w:rFonts w:ascii="Times New Roman" w:hAnsi="Times New Roman"/>
                <w:b/>
                <w:bCs/>
                <w:sz w:val="22"/>
                <w:szCs w:val="22"/>
                <w:u w:val="single"/>
              </w:rPr>
              <w:t xml:space="preserve"> (</w:t>
            </w:r>
            <w:r w:rsidR="000D610D">
              <w:rPr>
                <w:rFonts w:ascii="Times New Roman" w:hAnsi="Times New Roman"/>
                <w:b/>
                <w:bCs/>
                <w:sz w:val="22"/>
                <w:szCs w:val="22"/>
                <w:u w:val="single"/>
              </w:rPr>
              <w:t>двадцать пять</w:t>
            </w:r>
            <w:r w:rsidR="002C5D5B" w:rsidRPr="002C5D5B">
              <w:rPr>
                <w:rFonts w:ascii="Times New Roman" w:hAnsi="Times New Roman"/>
                <w:b/>
                <w:bCs/>
                <w:sz w:val="22"/>
                <w:szCs w:val="22"/>
                <w:u w:val="single"/>
              </w:rPr>
              <w:t>) календарных дней</w:t>
            </w:r>
            <w:r w:rsidR="002C5D5B" w:rsidRPr="002C5D5B">
              <w:rPr>
                <w:rFonts w:ascii="Times New Roman" w:hAnsi="Times New Roman"/>
                <w:bCs/>
                <w:sz w:val="22"/>
                <w:szCs w:val="22"/>
              </w:rPr>
              <w:t xml:space="preserve"> </w:t>
            </w:r>
            <w:r w:rsidR="002C5D5B" w:rsidRPr="002C5D5B">
              <w:rPr>
                <w:rFonts w:ascii="Times New Roman" w:hAnsi="Times New Roman"/>
                <w:sz w:val="22"/>
                <w:szCs w:val="22"/>
              </w:rPr>
              <w:t>с момента заключения договора,</w:t>
            </w:r>
            <w:r w:rsidR="002C5D5B" w:rsidRPr="002C5D5B">
              <w:rPr>
                <w:rFonts w:ascii="Times New Roman" w:hAnsi="Times New Roman"/>
                <w:bCs/>
                <w:sz w:val="22"/>
                <w:szCs w:val="22"/>
              </w:rPr>
              <w:t xml:space="preserve"> </w:t>
            </w:r>
            <w:r w:rsidR="002C5D5B" w:rsidRPr="002C5D5B">
              <w:rPr>
                <w:rFonts w:ascii="Times New Roman" w:hAnsi="Times New Roman"/>
                <w:sz w:val="22"/>
                <w:szCs w:val="22"/>
              </w:rPr>
              <w:t xml:space="preserve"> при условии, если Подрядчик не завершит работы ранее указанного срока.</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5" w:name="_Ref411279624"/>
            <w:bookmarkStart w:id="416"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F746DF">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5"/>
            <w:bookmarkEnd w:id="416"/>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0"/>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3"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3"/>
          </w:p>
        </w:tc>
        <w:tc>
          <w:tcPr>
            <w:tcW w:w="5811" w:type="dxa"/>
          </w:tcPr>
          <w:p w14:paraId="3950BB7A" w14:textId="65251F84" w:rsidR="00856869" w:rsidRPr="002C5D5B" w:rsidRDefault="00856869" w:rsidP="00856869">
            <w:pPr>
              <w:spacing w:after="0" w:line="240" w:lineRule="auto"/>
              <w:rPr>
                <w:rFonts w:ascii="Times New Roman" w:hAnsi="Times New Roman"/>
                <w:sz w:val="20"/>
                <w:szCs w:val="20"/>
              </w:rPr>
            </w:pPr>
            <w:r w:rsidRPr="002C5D5B">
              <w:rPr>
                <w:rFonts w:ascii="Times New Roman" w:hAnsi="Times New Roman"/>
                <w:sz w:val="20"/>
                <w:szCs w:val="20"/>
              </w:rPr>
              <w:t xml:space="preserve">Не предусмотрена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4" w:name="_Ref414971406"/>
          </w:p>
        </w:tc>
        <w:bookmarkEnd w:id="424"/>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B072BF" w:rsidRDefault="009F2F38" w:rsidP="00856869">
            <w:pPr>
              <w:tabs>
                <w:tab w:val="left" w:pos="353"/>
              </w:tabs>
              <w:spacing w:after="0" w:line="240" w:lineRule="auto"/>
              <w:rPr>
                <w:rFonts w:ascii="Times New Roman" w:hAnsi="Times New Roman"/>
                <w:sz w:val="22"/>
                <w:szCs w:val="22"/>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roofErr w:type="gramStart"/>
            <w:r w:rsidRPr="00B072BF">
              <w:rPr>
                <w:rFonts w:ascii="Times New Roman" w:hAnsi="Times New Roman"/>
                <w:sz w:val="22"/>
                <w:szCs w:val="22"/>
              </w:rPr>
              <w:t xml:space="preserve"> </w:t>
            </w:r>
            <w:r>
              <w:rPr>
                <w:rFonts w:ascii="Times New Roman" w:hAnsi="Times New Roman"/>
                <w:sz w:val="22"/>
                <w:szCs w:val="22"/>
              </w:rPr>
              <w:t>.</w:t>
            </w:r>
            <w:proofErr w:type="gramEnd"/>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2F7CFE86" w14:textId="3D555370" w:rsidR="00D00297" w:rsidRPr="00D00297" w:rsidRDefault="002C5D5B" w:rsidP="002C5D5B">
            <w:pPr>
              <w:spacing w:after="0" w:line="240" w:lineRule="auto"/>
              <w:rPr>
                <w:rFonts w:ascii="Times New Roman" w:hAnsi="Times New Roman"/>
                <w:sz w:val="22"/>
                <w:szCs w:val="22"/>
              </w:rPr>
            </w:pPr>
            <w:r>
              <w:rPr>
                <w:rFonts w:ascii="Times New Roman" w:hAnsi="Times New Roman"/>
                <w:sz w:val="22"/>
                <w:szCs w:val="22"/>
              </w:rPr>
              <w:t>Не т</w:t>
            </w:r>
            <w:r w:rsidR="00562F53" w:rsidRPr="00D00297">
              <w:rPr>
                <w:rFonts w:ascii="Times New Roman" w:hAnsi="Times New Roman"/>
                <w:sz w:val="22"/>
                <w:szCs w:val="22"/>
              </w:rPr>
              <w:t xml:space="preserve">ребуется  </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12638EC1" w:rsidR="00856869" w:rsidRPr="004202C0" w:rsidRDefault="00856869" w:rsidP="000D610D">
            <w:pPr>
              <w:spacing w:after="0" w:line="240" w:lineRule="auto"/>
              <w:rPr>
                <w:rFonts w:ascii="Times New Roman" w:hAnsi="Times New Roman"/>
                <w:color w:val="FF0000"/>
                <w:sz w:val="22"/>
                <w:szCs w:val="22"/>
              </w:rPr>
            </w:pPr>
            <w:r w:rsidRPr="00A0419C">
              <w:rPr>
                <w:rFonts w:ascii="Times New Roman" w:hAnsi="Times New Roman"/>
                <w:color w:val="000000" w:themeColor="text1"/>
                <w:sz w:val="22"/>
                <w:szCs w:val="22"/>
              </w:rPr>
              <w:t xml:space="preserve">Заявки </w:t>
            </w:r>
            <w:proofErr w:type="gramStart"/>
            <w:r w:rsidRPr="00A0419C">
              <w:rPr>
                <w:rFonts w:ascii="Times New Roman" w:hAnsi="Times New Roman"/>
                <w:color w:val="000000" w:themeColor="text1"/>
                <w:sz w:val="22"/>
                <w:szCs w:val="22"/>
              </w:rPr>
              <w:t>подаются</w:t>
            </w:r>
            <w:proofErr w:type="gramEnd"/>
            <w:r w:rsidRPr="00A0419C">
              <w:rPr>
                <w:rFonts w:ascii="Times New Roman" w:hAnsi="Times New Roman"/>
                <w:color w:val="000000" w:themeColor="text1"/>
                <w:sz w:val="22"/>
                <w:szCs w:val="22"/>
              </w:rPr>
              <w:t xml:space="preserve"> начиная с момента публикации «</w:t>
            </w:r>
            <w:r w:rsidR="000D610D">
              <w:rPr>
                <w:rFonts w:ascii="Times New Roman" w:hAnsi="Times New Roman"/>
                <w:color w:val="000000" w:themeColor="text1"/>
                <w:sz w:val="22"/>
                <w:szCs w:val="22"/>
              </w:rPr>
              <w:t>19</w:t>
            </w:r>
            <w:r w:rsidRPr="00A0419C">
              <w:rPr>
                <w:rFonts w:ascii="Times New Roman" w:hAnsi="Times New Roman"/>
                <w:color w:val="000000" w:themeColor="text1"/>
                <w:sz w:val="22"/>
                <w:szCs w:val="22"/>
              </w:rPr>
              <w:t xml:space="preserve">» </w:t>
            </w:r>
            <w:r w:rsidR="000D610D">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E87F8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и до  </w:t>
            </w:r>
            <w:r w:rsidR="008C27F3">
              <w:rPr>
                <w:rFonts w:ascii="Times New Roman" w:hAnsi="Times New Roman"/>
                <w:color w:val="000000" w:themeColor="text1"/>
                <w:sz w:val="22"/>
                <w:szCs w:val="22"/>
              </w:rPr>
              <w:t>09</w:t>
            </w:r>
            <w:r w:rsidRPr="00A0419C">
              <w:rPr>
                <w:rFonts w:ascii="Times New Roman" w:hAnsi="Times New Roman"/>
                <w:color w:val="000000" w:themeColor="text1"/>
                <w:sz w:val="22"/>
                <w:szCs w:val="22"/>
              </w:rPr>
              <w:t xml:space="preserve">  ч.</w:t>
            </w:r>
            <w:r w:rsidR="008C27F3">
              <w:rPr>
                <w:rFonts w:ascii="Times New Roman" w:hAnsi="Times New Roman"/>
                <w:color w:val="000000" w:themeColor="text1"/>
                <w:sz w:val="22"/>
                <w:szCs w:val="22"/>
              </w:rPr>
              <w:t>00</w:t>
            </w:r>
            <w:r w:rsidRPr="00A0419C">
              <w:rPr>
                <w:rFonts w:ascii="Times New Roman" w:hAnsi="Times New Roman"/>
                <w:color w:val="000000" w:themeColor="text1"/>
                <w:sz w:val="22"/>
                <w:szCs w:val="22"/>
              </w:rPr>
              <w:t xml:space="preserve"> мин. «</w:t>
            </w:r>
            <w:r w:rsidR="000D610D">
              <w:rPr>
                <w:rFonts w:ascii="Times New Roman" w:hAnsi="Times New Roman"/>
                <w:color w:val="000000" w:themeColor="text1"/>
                <w:sz w:val="22"/>
                <w:szCs w:val="22"/>
              </w:rPr>
              <w:t>29</w:t>
            </w:r>
            <w:r w:rsidRPr="00A0419C">
              <w:rPr>
                <w:rFonts w:ascii="Times New Roman" w:hAnsi="Times New Roman"/>
                <w:color w:val="000000" w:themeColor="text1"/>
                <w:sz w:val="22"/>
                <w:szCs w:val="22"/>
              </w:rPr>
              <w:t>» </w:t>
            </w:r>
            <w:r w:rsidR="000D610D">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E87F8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19ECEB59" w:rsidR="00856869" w:rsidRPr="004202C0" w:rsidRDefault="00856869" w:rsidP="000D610D">
            <w:pPr>
              <w:spacing w:after="0" w:line="240" w:lineRule="auto"/>
              <w:rPr>
                <w:rFonts w:ascii="Times New Roman" w:hAnsi="Times New Roman"/>
                <w:color w:val="FF0000"/>
                <w:sz w:val="22"/>
                <w:szCs w:val="22"/>
              </w:rPr>
            </w:pPr>
            <w:r w:rsidRPr="00A0419C">
              <w:rPr>
                <w:rFonts w:ascii="Times New Roman" w:hAnsi="Times New Roman"/>
                <w:sz w:val="22"/>
                <w:szCs w:val="22"/>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0D610D">
              <w:rPr>
                <w:rFonts w:ascii="Times New Roman" w:hAnsi="Times New Roman"/>
                <w:sz w:val="22"/>
                <w:szCs w:val="22"/>
              </w:rPr>
              <w:t>26</w:t>
            </w:r>
            <w:r w:rsidRPr="00A0419C">
              <w:rPr>
                <w:rFonts w:ascii="Times New Roman" w:hAnsi="Times New Roman"/>
                <w:sz w:val="22"/>
                <w:szCs w:val="22"/>
              </w:rPr>
              <w:t>» </w:t>
            </w:r>
            <w:r w:rsidR="000D610D">
              <w:rPr>
                <w:rFonts w:ascii="Times New Roman" w:hAnsi="Times New Roman"/>
                <w:sz w:val="22"/>
                <w:szCs w:val="22"/>
              </w:rPr>
              <w:t>июня</w:t>
            </w:r>
            <w:r w:rsidRPr="00A0419C">
              <w:rPr>
                <w:rFonts w:ascii="Times New Roman" w:hAnsi="Times New Roman"/>
                <w:sz w:val="22"/>
                <w:szCs w:val="22"/>
              </w:rPr>
              <w:t xml:space="preserve"> 202</w:t>
            </w:r>
            <w:r w:rsidR="00E87F88">
              <w:rPr>
                <w:rFonts w:ascii="Times New Roman" w:hAnsi="Times New Roman"/>
                <w:sz w:val="22"/>
                <w:szCs w:val="22"/>
              </w:rPr>
              <w:t>6</w:t>
            </w:r>
            <w:r w:rsidRPr="00A0419C">
              <w:rPr>
                <w:rFonts w:ascii="Times New Roman" w:hAnsi="Times New Roman"/>
                <w:sz w:val="22"/>
                <w:szCs w:val="22"/>
              </w:rPr>
              <w:t xml:space="preserve"> г. 1</w:t>
            </w:r>
            <w:r w:rsidR="00BF5744">
              <w:rPr>
                <w:rFonts w:ascii="Times New Roman" w:hAnsi="Times New Roman"/>
                <w:sz w:val="22"/>
                <w:szCs w:val="22"/>
              </w:rPr>
              <w:t>2</w:t>
            </w:r>
            <w:r w:rsidRPr="00A0419C">
              <w:rPr>
                <w:rFonts w:ascii="Times New Roman" w:hAnsi="Times New Roman"/>
                <w:sz w:val="22"/>
                <w:szCs w:val="22"/>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2AC01342" w:rsidR="00856869" w:rsidRPr="008D5CF4" w:rsidRDefault="00856869" w:rsidP="000D610D">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0D610D">
              <w:rPr>
                <w:rFonts w:ascii="Times New Roman" w:hAnsi="Times New Roman"/>
                <w:sz w:val="22"/>
                <w:szCs w:val="22"/>
              </w:rPr>
              <w:t>29</w:t>
            </w:r>
            <w:r w:rsidRPr="002F0637">
              <w:rPr>
                <w:rFonts w:ascii="Times New Roman" w:hAnsi="Times New Roman"/>
                <w:sz w:val="22"/>
                <w:szCs w:val="22"/>
              </w:rPr>
              <w:t xml:space="preserve">» </w:t>
            </w:r>
            <w:r w:rsidR="000D610D">
              <w:rPr>
                <w:rFonts w:ascii="Times New Roman" w:hAnsi="Times New Roman"/>
                <w:sz w:val="22"/>
                <w:szCs w:val="22"/>
              </w:rPr>
              <w:t>июня</w:t>
            </w:r>
            <w:r w:rsidRPr="002F0637">
              <w:rPr>
                <w:rFonts w:ascii="Times New Roman" w:hAnsi="Times New Roman"/>
                <w:sz w:val="22"/>
                <w:szCs w:val="22"/>
              </w:rPr>
              <w:t xml:space="preserve"> 202</w:t>
            </w:r>
            <w:r w:rsidR="00E87F8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69091B46" w:rsidR="00856869" w:rsidRPr="008D5CF4" w:rsidRDefault="00856869" w:rsidP="000D610D">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002C5D5B" w:rsidRPr="002F0637">
              <w:rPr>
                <w:rFonts w:ascii="Times New Roman" w:hAnsi="Times New Roman"/>
                <w:sz w:val="22"/>
                <w:szCs w:val="22"/>
              </w:rPr>
              <w:t>«</w:t>
            </w:r>
            <w:r w:rsidR="000D610D">
              <w:rPr>
                <w:rFonts w:ascii="Times New Roman" w:hAnsi="Times New Roman"/>
                <w:sz w:val="22"/>
                <w:szCs w:val="22"/>
              </w:rPr>
              <w:t>29</w:t>
            </w:r>
            <w:r w:rsidR="002C5D5B" w:rsidRPr="002F0637">
              <w:rPr>
                <w:rFonts w:ascii="Times New Roman" w:hAnsi="Times New Roman"/>
                <w:sz w:val="22"/>
                <w:szCs w:val="22"/>
              </w:rPr>
              <w:t xml:space="preserve">» </w:t>
            </w:r>
            <w:r w:rsidR="000D610D">
              <w:rPr>
                <w:rFonts w:ascii="Times New Roman" w:hAnsi="Times New Roman"/>
                <w:sz w:val="22"/>
                <w:szCs w:val="22"/>
              </w:rPr>
              <w:t>июня</w:t>
            </w:r>
            <w:r w:rsidR="002C5D5B" w:rsidRPr="002F0637">
              <w:rPr>
                <w:rFonts w:ascii="Times New Roman" w:hAnsi="Times New Roman"/>
                <w:sz w:val="22"/>
                <w:szCs w:val="22"/>
              </w:rPr>
              <w:t xml:space="preserve"> 202</w:t>
            </w:r>
            <w:r w:rsidR="00E87F88">
              <w:rPr>
                <w:rFonts w:ascii="Times New Roman" w:hAnsi="Times New Roman"/>
                <w:sz w:val="22"/>
                <w:szCs w:val="22"/>
              </w:rPr>
              <w:t>6</w:t>
            </w:r>
            <w:r w:rsidR="002C5D5B" w:rsidRPr="002F0637">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314164684"/>
          </w:p>
        </w:tc>
        <w:bookmarkEnd w:id="434"/>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414297262"/>
          </w:p>
        </w:tc>
        <w:bookmarkEnd w:id="435"/>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314164788"/>
          </w:p>
        </w:tc>
        <w:bookmarkEnd w:id="436"/>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7" w:name="_Ref307221503"/>
            <w:r w:rsidRPr="008D5CF4">
              <w:rPr>
                <w:rFonts w:ascii="Times New Roman" w:hAnsi="Times New Roman"/>
                <w:sz w:val="22"/>
                <w:szCs w:val="22"/>
              </w:rPr>
              <w:t>Не требуется</w:t>
            </w:r>
          </w:p>
          <w:bookmarkEnd w:id="437"/>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8" w:name="_Ref266996979"/>
      <w:bookmarkStart w:id="439" w:name="_Toc308083284"/>
    </w:p>
    <w:p w14:paraId="5CE39483" w14:textId="6F1F6F9D" w:rsidR="00860CD2" w:rsidRPr="002518D7" w:rsidRDefault="00CB022A" w:rsidP="003520F5">
      <w:pPr>
        <w:pStyle w:val="affffff2"/>
        <w:outlineLvl w:val="9"/>
      </w:pPr>
      <w:bookmarkStart w:id="440" w:name="_Toc518558331"/>
      <w:bookmarkEnd w:id="438"/>
      <w:bookmarkEnd w:id="439"/>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0"/>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1" w:name="_Toc518558332"/>
      <w:r w:rsidRPr="0061579A">
        <w:rPr>
          <w:rFonts w:ascii="Times New Roman" w:eastAsia="Times New Roman" w:hAnsi="Times New Roman"/>
          <w:b/>
          <w:sz w:val="24"/>
          <w:lang w:eastAsia="ru-RU"/>
        </w:rPr>
        <w:t>ТРЕБОВАНИЯ К УЧАСТНИКАМ ЗАКУПКИ</w:t>
      </w:r>
      <w:bookmarkEnd w:id="441"/>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2"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3" w:name="_Ref66292521"/>
          </w:p>
        </w:tc>
        <w:bookmarkEnd w:id="443"/>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88660"/>
          </w:p>
        </w:tc>
        <w:bookmarkEnd w:id="444"/>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746DF">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746DF">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418278687"/>
          </w:p>
        </w:tc>
        <w:bookmarkEnd w:id="445"/>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746DF">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535343083"/>
          </w:p>
        </w:tc>
        <w:bookmarkEnd w:id="446"/>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746DF">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418276376"/>
          </w:p>
        </w:tc>
        <w:bookmarkEnd w:id="447"/>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746DF">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66288664"/>
          </w:p>
        </w:tc>
        <w:bookmarkEnd w:id="448"/>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746DF">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419402307"/>
          </w:p>
        </w:tc>
        <w:bookmarkEnd w:id="449"/>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8276027"/>
          </w:p>
        </w:tc>
        <w:bookmarkEnd w:id="450"/>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746DF">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503"/>
          </w:p>
        </w:tc>
        <w:bookmarkEnd w:id="451"/>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746DF" w:rsidRPr="00F746DF">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746DF">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746DF" w:rsidRPr="00F746DF">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746DF">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746DF">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F746DF">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58A85739"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 xml:space="preserve">Справка о кадровых ресурсах, наличие </w:t>
            </w:r>
            <w:proofErr w:type="spellStart"/>
            <w:r w:rsidR="00693C90">
              <w:rPr>
                <w:rFonts w:ascii="Times New Roman" w:hAnsi="Times New Roman"/>
                <w:sz w:val="22"/>
                <w:szCs w:val="22"/>
              </w:rPr>
              <w:t>электрогазосварщиков</w:t>
            </w:r>
            <w:proofErr w:type="spellEnd"/>
            <w:r w:rsidRPr="004202C0">
              <w:rPr>
                <w:rFonts w:ascii="Times New Roman" w:hAnsi="Times New Roman"/>
                <w:sz w:val="22"/>
                <w:szCs w:val="22"/>
              </w:rPr>
              <w:t xml:space="preserve"> (наличие удостоверения)</w:t>
            </w:r>
            <w:r w:rsidR="002C5D5B">
              <w:rPr>
                <w:rFonts w:ascii="Times New Roman" w:hAnsi="Times New Roman"/>
                <w:sz w:val="22"/>
                <w:szCs w:val="22"/>
              </w:rPr>
              <w:t xml:space="preserve">, </w:t>
            </w:r>
            <w:r w:rsidR="00693C90">
              <w:rPr>
                <w:rFonts w:ascii="Times New Roman" w:hAnsi="Times New Roman"/>
                <w:sz w:val="22"/>
                <w:szCs w:val="22"/>
              </w:rPr>
              <w:t>плотники-бетонщики, монтажники, монтажники-высотники.</w:t>
            </w:r>
          </w:p>
          <w:p w14:paraId="72CE51FB" w14:textId="77777777" w:rsidR="004431BF"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p w14:paraId="7B5B2A03" w14:textId="030E3344" w:rsidR="00BF5744" w:rsidRPr="00682ABA" w:rsidRDefault="00BF5744" w:rsidP="004202C0">
            <w:pPr>
              <w:spacing w:after="0" w:line="240" w:lineRule="auto"/>
              <w:rPr>
                <w:rFonts w:ascii="Times New Roman" w:hAnsi="Times New Roman"/>
                <w:sz w:val="22"/>
                <w:szCs w:val="22"/>
              </w:rPr>
            </w:pPr>
            <w:bookmarkStart w:id="452" w:name="_GoBack"/>
            <w:bookmarkEnd w:id="452"/>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2"/>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proofErr w:type="spellEnd"/>
            <w:r w:rsidRPr="00BB0314">
              <w:rPr>
                <w:sz w:val="24"/>
                <w:vertAlign w:val="subscript"/>
                <w:lang w:val="fi-FI"/>
              </w:rPr>
              <w:t xml:space="preserve">i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7095D7B4"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0D610D">
              <w:rPr>
                <w:rFonts w:ascii="Times New Roman" w:hAnsi="Times New Roman"/>
                <w:sz w:val="24"/>
                <w:szCs w:val="24"/>
              </w:rPr>
              <w:t>10</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14A95FD1"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0D610D">
              <w:rPr>
                <w:rFonts w:ascii="Times New Roman" w:hAnsi="Times New Roman"/>
                <w:sz w:val="24"/>
                <w:szCs w:val="24"/>
              </w:rPr>
              <w:t>11</w:t>
            </w:r>
            <w:r w:rsidRPr="00BB0314">
              <w:rPr>
                <w:rFonts w:ascii="Times New Roman" w:hAnsi="Times New Roman"/>
                <w:sz w:val="24"/>
                <w:szCs w:val="24"/>
              </w:rPr>
              <w:t>-</w:t>
            </w:r>
            <w:r w:rsidR="000D610D">
              <w:rPr>
                <w:rFonts w:ascii="Times New Roman" w:hAnsi="Times New Roman"/>
                <w:sz w:val="24"/>
                <w:szCs w:val="24"/>
              </w:rPr>
              <w:t>19</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444280AE"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0D610D">
              <w:rPr>
                <w:rFonts w:ascii="Times New Roman" w:hAnsi="Times New Roman"/>
                <w:sz w:val="24"/>
                <w:szCs w:val="24"/>
              </w:rPr>
              <w:t>30</w:t>
            </w:r>
            <w:r w:rsidR="004202C0">
              <w:rPr>
                <w:rFonts w:ascii="Times New Roman" w:hAnsi="Times New Roman"/>
                <w:sz w:val="24"/>
                <w:szCs w:val="24"/>
              </w:rPr>
              <w:t xml:space="preserve"> </w:t>
            </w:r>
            <w:r w:rsidRPr="00BB0314">
              <w:rPr>
                <w:rFonts w:ascii="Times New Roman" w:hAnsi="Times New Roman"/>
                <w:sz w:val="24"/>
                <w:szCs w:val="24"/>
              </w:rPr>
              <w:t xml:space="preserve">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F746DF">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F746DF">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746DF">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746DF" w:rsidRPr="00F746D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746DF" w:rsidRPr="00F746D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746DF" w:rsidRPr="00F746DF">
              <w:rPr>
                <w:rFonts w:ascii="Times New Roman" w:hAnsi="Times New Roman"/>
                <w:color w:val="000000"/>
                <w:sz w:val="22"/>
                <w:szCs w:val="22"/>
              </w:rPr>
              <w:t>(Форма</w:t>
            </w:r>
            <w:proofErr w:type="gramStart"/>
            <w:r w:rsidR="00F746DF" w:rsidRPr="00F746DF">
              <w:rPr>
                <w:rFonts w:ascii="Times New Roman" w:hAnsi="Times New Roman"/>
                <w:color w:val="000000"/>
                <w:sz w:val="22"/>
                <w:szCs w:val="22"/>
              </w:rPr>
              <w:t> )</w:t>
            </w:r>
            <w:proofErr w:type="gramEnd"/>
            <w:r w:rsidR="00F746DF" w:rsidRPr="00F746DF">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F746DF">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F746DF">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t xml:space="preserve">РАЗДЕЛ </w:t>
      </w:r>
      <w:r w:rsidR="00C967B5" w:rsidRPr="00495E6C">
        <w:rPr>
          <w:sz w:val="24"/>
          <w:szCs w:val="24"/>
          <w:lang w:val="ru"/>
        </w:rPr>
        <w:t xml:space="preserve">8. </w:t>
      </w:r>
      <w:bookmarkEnd w:id="518"/>
      <w:bookmarkEnd w:id="519"/>
      <w:bookmarkEnd w:id="520"/>
      <w:bookmarkEnd w:id="521"/>
      <w:bookmarkEnd w:id="522"/>
      <w:bookmarkEnd w:id="523"/>
      <w:bookmarkEnd w:id="524"/>
      <w:bookmarkEnd w:id="525"/>
      <w:bookmarkEnd w:id="526"/>
      <w:bookmarkEnd w:id="527"/>
      <w:bookmarkEnd w:id="528"/>
      <w:bookmarkEnd w:id="529"/>
    </w:p>
    <w:p w14:paraId="7D3DF0AD" w14:textId="6F1EDFE4"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2A321D">
        <w:rPr>
          <w:b w:val="0"/>
          <w:sz w:val="24"/>
          <w:szCs w:val="24"/>
        </w:rPr>
        <w:t>3</w:t>
      </w:r>
      <w:r w:rsidR="000C3E52">
        <w:rPr>
          <w:b w:val="0"/>
          <w:sz w:val="24"/>
          <w:szCs w:val="24"/>
        </w:rPr>
        <w:t>5</w:t>
      </w:r>
      <w:r w:rsidRPr="00F21298">
        <w:rPr>
          <w:b w:val="0"/>
          <w:sz w:val="24"/>
          <w:szCs w:val="24"/>
        </w:rPr>
        <w:t>-2</w:t>
      </w:r>
      <w:r w:rsidR="00E87F8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31B594D0"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E87F88">
        <w:rPr>
          <w:rFonts w:ascii="Times New Roman" w:hAnsi="Times New Roman"/>
          <w:sz w:val="24"/>
          <w:szCs w:val="24"/>
        </w:rPr>
        <w:t>6</w:t>
      </w:r>
      <w:r w:rsidRPr="00495E6C">
        <w:rPr>
          <w:rFonts w:ascii="Times New Roman" w:hAnsi="Times New Roman"/>
          <w:sz w:val="24"/>
          <w:szCs w:val="24"/>
        </w:rPr>
        <w:t xml:space="preserve"> г.</w:t>
      </w:r>
    </w:p>
    <w:p w14:paraId="6560D909" w14:textId="321AEBE9"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w:t>
      </w:r>
      <w:proofErr w:type="spellStart"/>
      <w:r w:rsidRPr="00B83A62">
        <w:rPr>
          <w:rFonts w:ascii="Times New Roman" w:hAnsi="Times New Roman"/>
          <w:sz w:val="22"/>
          <w:szCs w:val="22"/>
        </w:rPr>
        <w:t>Выборгтеплоэнерго</w:t>
      </w:r>
      <w:proofErr w:type="spellEnd"/>
      <w:r w:rsidRPr="00B83A62">
        <w:rPr>
          <w:rFonts w:ascii="Times New Roman" w:hAnsi="Times New Roman"/>
          <w:sz w:val="22"/>
          <w:szCs w:val="22"/>
        </w:rPr>
        <w:t xml:space="preserve">», в лице генерального директора </w:t>
      </w:r>
      <w:proofErr w:type="gramStart"/>
      <w:r w:rsidRPr="00B83A62">
        <w:rPr>
          <w:rFonts w:ascii="Times New Roman" w:hAnsi="Times New Roman"/>
          <w:sz w:val="22"/>
          <w:szCs w:val="22"/>
        </w:rPr>
        <w:t>Кривоноса</w:t>
      </w:r>
      <w:proofErr w:type="gramEnd"/>
      <w:r w:rsidRPr="00B83A62">
        <w:rPr>
          <w:rFonts w:ascii="Times New Roman" w:hAnsi="Times New Roman"/>
          <w:sz w:val="22"/>
          <w:szCs w:val="22"/>
        </w:rPr>
        <w:t xml:space="preserve"> А.В., д</w:t>
      </w:r>
      <w:r w:rsidR="006C45BF">
        <w:rPr>
          <w:rFonts w:ascii="Times New Roman" w:hAnsi="Times New Roman"/>
          <w:sz w:val="22"/>
          <w:szCs w:val="22"/>
        </w:rPr>
        <w:t>ействующего на основании Устава</w:t>
      </w:r>
      <w:r w:rsidRPr="00B83A62">
        <w:rPr>
          <w:rFonts w:ascii="Times New Roman" w:hAnsi="Times New Roman"/>
          <w:sz w:val="22"/>
          <w:szCs w:val="22"/>
        </w:rPr>
        <w:t>,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с одной стороны, и Общество с ограниченной ответственностью  «</w:t>
      </w:r>
      <w:r w:rsidRPr="00B83A62">
        <w:rPr>
          <w:rFonts w:ascii="Times New Roman" w:hAnsi="Times New Roman"/>
          <w:sz w:val="22"/>
          <w:szCs w:val="22"/>
          <w:lang w:eastAsia="zh-CN"/>
        </w:rPr>
        <w:t>-------</w:t>
      </w:r>
      <w:r w:rsidRPr="00B83A62">
        <w:rPr>
          <w:rFonts w:ascii="Times New Roman" w:hAnsi="Times New Roman"/>
          <w:sz w:val="22"/>
          <w:szCs w:val="22"/>
        </w:rPr>
        <w:t xml:space="preserve">  в лице -------------------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1583A77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E66652E" w14:textId="77777777" w:rsidR="00495E6C" w:rsidRPr="00495E6C" w:rsidRDefault="00495E6C" w:rsidP="00495E6C">
      <w:pPr>
        <w:pStyle w:val="afff5"/>
        <w:spacing w:line="276" w:lineRule="atLeast"/>
        <w:ind w:firstLine="709"/>
        <w:jc w:val="both"/>
        <w:rPr>
          <w:bCs/>
          <w:sz w:val="22"/>
          <w:szCs w:val="22"/>
        </w:rPr>
      </w:pPr>
      <w:r w:rsidRPr="00495E6C">
        <w:rPr>
          <w:sz w:val="22"/>
          <w:szCs w:val="22"/>
        </w:rPr>
        <w:t>1.1.Подрядчик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495E6C">
      <w:pPr>
        <w:spacing w:after="0"/>
        <w:ind w:firstLine="709"/>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77777777" w:rsidR="00495E6C" w:rsidRPr="00495E6C" w:rsidRDefault="00495E6C" w:rsidP="00495E6C">
      <w:pPr>
        <w:ind w:firstLine="709"/>
        <w:jc w:val="both"/>
        <w:rPr>
          <w:rFonts w:ascii="Times New Roman" w:hAnsi="Times New Roman"/>
          <w:sz w:val="22"/>
          <w:szCs w:val="22"/>
        </w:rPr>
      </w:pPr>
      <w:r w:rsidRPr="00495E6C">
        <w:rPr>
          <w:rFonts w:ascii="Times New Roman" w:hAnsi="Times New Roman"/>
          <w:sz w:val="22"/>
          <w:szCs w:val="22"/>
        </w:rPr>
        <w:t>1.2.Объемы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4DCBCE3" w14:textId="4DE8454F" w:rsidR="00495E6C" w:rsidRPr="00495E6C" w:rsidRDefault="00495E6C" w:rsidP="00495E6C">
      <w:pP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13472BF5" w14:textId="77777777" w:rsidR="00495E6C" w:rsidRPr="00495E6C" w:rsidRDefault="00495E6C" w:rsidP="00495E6C">
      <w:pPr>
        <w:autoSpaceDE w:val="0"/>
        <w:autoSpaceDN w:val="0"/>
        <w:adjustRightInd w:val="0"/>
        <w:ind w:firstLine="540"/>
        <w:jc w:val="both"/>
        <w:rPr>
          <w:rFonts w:ascii="Times New Roman" w:hAnsi="Times New Roman"/>
          <w:sz w:val="22"/>
          <w:szCs w:val="22"/>
        </w:rPr>
      </w:pPr>
      <w:r w:rsidRPr="00495E6C">
        <w:rPr>
          <w:rFonts w:ascii="Times New Roman" w:hAnsi="Times New Roman"/>
          <w:sz w:val="22"/>
          <w:szCs w:val="22"/>
        </w:rPr>
        <w:t xml:space="preserve">2.1.Цена договора составляет </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7"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2C6E012A" w14:textId="77777777" w:rsidR="00495E6C" w:rsidRPr="00495E6C" w:rsidRDefault="00495E6C" w:rsidP="00495E6C">
      <w:pPr>
        <w:autoSpaceDE w:val="0"/>
        <w:autoSpaceDN w:val="0"/>
        <w:adjustRightInd w:val="0"/>
        <w:ind w:firstLine="567"/>
        <w:jc w:val="both"/>
        <w:rPr>
          <w:rFonts w:ascii="Times New Roman" w:hAnsi="Times New Roman"/>
          <w:bCs/>
          <w:sz w:val="22"/>
          <w:szCs w:val="22"/>
        </w:rPr>
      </w:pPr>
      <w:r w:rsidRPr="00495E6C">
        <w:rPr>
          <w:rFonts w:ascii="Times New Roman" w:hAnsi="Times New Roman"/>
          <w:sz w:val="22"/>
          <w:szCs w:val="22"/>
        </w:rPr>
        <w:t xml:space="preserve">2.2.Цена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8"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495E6C">
      <w:pPr>
        <w:autoSpaceDE w:val="0"/>
        <w:autoSpaceDN w:val="0"/>
        <w:adjustRightInd w:val="0"/>
        <w:ind w:firstLine="567"/>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1E76E396" w14:textId="20ED8D8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5205BC7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5E247DAA"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701E66">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w:t>
      </w:r>
      <w:r w:rsidR="000C3E52">
        <w:rPr>
          <w:rFonts w:ascii="Times New Roman" w:hAnsi="Times New Roman"/>
          <w:sz w:val="22"/>
          <w:szCs w:val="22"/>
        </w:rPr>
        <w:t>10</w:t>
      </w:r>
      <w:r w:rsidRPr="00495E6C">
        <w:rPr>
          <w:rFonts w:ascii="Times New Roman" w:hAnsi="Times New Roman"/>
          <w:sz w:val="22"/>
          <w:szCs w:val="22"/>
        </w:rPr>
        <w:t xml:space="preserve"> </w:t>
      </w:r>
      <w:r w:rsidR="000C3E52">
        <w:rPr>
          <w:rFonts w:ascii="Times New Roman" w:hAnsi="Times New Roman"/>
          <w:sz w:val="22"/>
          <w:szCs w:val="22"/>
        </w:rPr>
        <w:t>рабочих</w:t>
      </w:r>
      <w:r w:rsidRPr="00495E6C">
        <w:rPr>
          <w:rFonts w:ascii="Times New Roman" w:hAnsi="Times New Roman"/>
          <w:sz w:val="22"/>
          <w:szCs w:val="22"/>
        </w:rPr>
        <w:t xml:space="preserve"> дней. </w:t>
      </w:r>
    </w:p>
    <w:p w14:paraId="16740D43" w14:textId="77777777"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sz w:val="22"/>
          <w:szCs w:val="22"/>
        </w:rPr>
        <w:t>с даты подписания</w:t>
      </w:r>
      <w:proofErr w:type="gramEnd"/>
      <w:r w:rsidRPr="00495E6C">
        <w:rPr>
          <w:rFonts w:ascii="Times New Roman" w:hAnsi="Times New Roman"/>
          <w:sz w:val="22"/>
          <w:szCs w:val="22"/>
        </w:rPr>
        <w:t xml:space="preserve"> Сторонами акта сдачи-приемки выполненных работ.</w:t>
      </w:r>
    </w:p>
    <w:p w14:paraId="7D2D941C"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w:t>
      </w:r>
      <w:proofErr w:type="gramStart"/>
      <w:r w:rsidRPr="00495E6C">
        <w:rPr>
          <w:rFonts w:ascii="Times New Roman" w:hAnsi="Times New Roman"/>
          <w:sz w:val="22"/>
          <w:szCs w:val="22"/>
        </w:rPr>
        <w:t>дств с р</w:t>
      </w:r>
      <w:proofErr w:type="gramEnd"/>
      <w:r w:rsidRPr="00495E6C">
        <w:rPr>
          <w:rFonts w:ascii="Times New Roman" w:hAnsi="Times New Roman"/>
          <w:sz w:val="22"/>
          <w:szCs w:val="22"/>
        </w:rPr>
        <w:t>асчетного счета Заказчика.</w:t>
      </w:r>
    </w:p>
    <w:p w14:paraId="5897EF08" w14:textId="666B6B33"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57B9DF4B" w14:textId="065B7E73" w:rsidR="00495E6C" w:rsidRPr="000C3E52" w:rsidRDefault="00495E6C" w:rsidP="00495E6C">
      <w:pPr>
        <w:shd w:val="clear" w:color="auto" w:fill="FFFFFF"/>
        <w:autoSpaceDE w:val="0"/>
        <w:autoSpaceDN w:val="0"/>
        <w:adjustRightInd w:val="0"/>
        <w:ind w:left="34"/>
        <w:jc w:val="both"/>
        <w:rPr>
          <w:rFonts w:ascii="Times New Roman" w:hAnsi="Times New Roman"/>
          <w:sz w:val="22"/>
          <w:szCs w:val="22"/>
        </w:rPr>
      </w:pPr>
      <w:r w:rsidRPr="00495E6C">
        <w:rPr>
          <w:rFonts w:ascii="Times New Roman" w:hAnsi="Times New Roman"/>
          <w:sz w:val="22"/>
          <w:szCs w:val="22"/>
        </w:rPr>
        <w:t xml:space="preserve">4.1. Срок исполнения работ: </w:t>
      </w:r>
      <w:r w:rsidRPr="00495E6C">
        <w:rPr>
          <w:rFonts w:ascii="Times New Roman" w:hAnsi="Times New Roman"/>
          <w:bCs/>
          <w:sz w:val="22"/>
          <w:szCs w:val="22"/>
        </w:rPr>
        <w:t>в один</w:t>
      </w:r>
      <w:r w:rsidRPr="00495E6C">
        <w:rPr>
          <w:rFonts w:ascii="Times New Roman" w:hAnsi="Times New Roman"/>
          <w:sz w:val="22"/>
          <w:szCs w:val="22"/>
        </w:rPr>
        <w:t xml:space="preserve"> этап – </w:t>
      </w:r>
      <w:r w:rsidR="002A321D">
        <w:rPr>
          <w:rFonts w:ascii="Times New Roman" w:hAnsi="Times New Roman"/>
          <w:bCs/>
          <w:sz w:val="22"/>
          <w:szCs w:val="22"/>
          <w:u w:val="single"/>
        </w:rPr>
        <w:t>2</w:t>
      </w:r>
      <w:r w:rsidR="00E87F88">
        <w:rPr>
          <w:rFonts w:ascii="Times New Roman" w:hAnsi="Times New Roman"/>
          <w:bCs/>
          <w:sz w:val="22"/>
          <w:szCs w:val="22"/>
          <w:u w:val="single"/>
        </w:rPr>
        <w:t>5</w:t>
      </w:r>
      <w:r w:rsidR="000C3E52" w:rsidRPr="00793A99">
        <w:rPr>
          <w:rFonts w:ascii="Times New Roman" w:hAnsi="Times New Roman"/>
          <w:bCs/>
          <w:sz w:val="22"/>
          <w:szCs w:val="22"/>
          <w:u w:val="single"/>
        </w:rPr>
        <w:t xml:space="preserve"> (</w:t>
      </w:r>
      <w:r w:rsidR="002A321D">
        <w:rPr>
          <w:rFonts w:ascii="Times New Roman" w:hAnsi="Times New Roman"/>
          <w:bCs/>
          <w:sz w:val="22"/>
          <w:szCs w:val="22"/>
          <w:u w:val="single"/>
        </w:rPr>
        <w:t>двадцать пять</w:t>
      </w:r>
      <w:r w:rsidR="000C3E52" w:rsidRPr="00793A99">
        <w:rPr>
          <w:rFonts w:ascii="Times New Roman" w:hAnsi="Times New Roman"/>
          <w:bCs/>
          <w:sz w:val="22"/>
          <w:szCs w:val="22"/>
          <w:u w:val="single"/>
        </w:rPr>
        <w:t>) календарных дней</w:t>
      </w:r>
      <w:r w:rsidR="000C3E52" w:rsidRPr="00793A99">
        <w:rPr>
          <w:rFonts w:ascii="Times New Roman" w:hAnsi="Times New Roman"/>
          <w:bCs/>
          <w:sz w:val="22"/>
          <w:szCs w:val="22"/>
        </w:rPr>
        <w:t xml:space="preserve"> </w:t>
      </w:r>
      <w:r w:rsidR="000C3E52" w:rsidRPr="00793A99">
        <w:rPr>
          <w:rFonts w:ascii="Times New Roman" w:hAnsi="Times New Roman"/>
          <w:sz w:val="22"/>
          <w:szCs w:val="22"/>
        </w:rPr>
        <w:t>с</w:t>
      </w:r>
      <w:r w:rsidR="000C3E52" w:rsidRPr="000C3E52">
        <w:rPr>
          <w:rFonts w:ascii="Times New Roman" w:hAnsi="Times New Roman"/>
          <w:sz w:val="22"/>
          <w:szCs w:val="22"/>
        </w:rPr>
        <w:t xml:space="preserve"> момента заключения договора,</w:t>
      </w:r>
      <w:r w:rsidR="000C3E52" w:rsidRPr="000C3E52">
        <w:rPr>
          <w:rFonts w:ascii="Times New Roman" w:hAnsi="Times New Roman"/>
          <w:bCs/>
          <w:sz w:val="22"/>
          <w:szCs w:val="22"/>
        </w:rPr>
        <w:t xml:space="preserve"> </w:t>
      </w:r>
      <w:r w:rsidR="000C3E52" w:rsidRPr="000C3E52">
        <w:rPr>
          <w:rFonts w:ascii="Times New Roman" w:hAnsi="Times New Roman"/>
          <w:sz w:val="22"/>
          <w:szCs w:val="22"/>
        </w:rPr>
        <w:t xml:space="preserve"> при условии, если Подрядчик не завершит работы ранее указанного срока.</w:t>
      </w:r>
      <w:r w:rsidRPr="000C3E52">
        <w:rPr>
          <w:rFonts w:ascii="Times New Roman" w:hAnsi="Times New Roman"/>
          <w:sz w:val="22"/>
          <w:szCs w:val="22"/>
        </w:rPr>
        <w:t>.</w:t>
      </w:r>
    </w:p>
    <w:p w14:paraId="10B834D6" w14:textId="4E81E744" w:rsid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w:t>
      </w:r>
      <w:proofErr w:type="gramStart"/>
      <w:r w:rsidRPr="00495E6C">
        <w:rPr>
          <w:rFonts w:ascii="Times New Roman" w:hAnsi="Times New Roman"/>
          <w:sz w:val="22"/>
          <w:szCs w:val="22"/>
        </w:rPr>
        <w:t>ств ст</w:t>
      </w:r>
      <w:proofErr w:type="gramEnd"/>
      <w:r w:rsidRPr="00495E6C">
        <w:rPr>
          <w:rFonts w:ascii="Times New Roman" w:hAnsi="Times New Roman"/>
          <w:sz w:val="22"/>
          <w:szCs w:val="22"/>
        </w:rPr>
        <w:t>орон друг перед другом.</w:t>
      </w:r>
    </w:p>
    <w:p w14:paraId="00BA0917" w14:textId="77777777" w:rsidR="000C3E52" w:rsidRPr="00495E6C" w:rsidRDefault="000C3E52" w:rsidP="00495E6C">
      <w:pPr>
        <w:rPr>
          <w:rFonts w:ascii="Times New Roman" w:hAnsi="Times New Roman"/>
          <w:sz w:val="22"/>
          <w:szCs w:val="22"/>
        </w:rPr>
      </w:pPr>
    </w:p>
    <w:p w14:paraId="05CFC180"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5. Права и обязанности сторон:</w:t>
      </w:r>
    </w:p>
    <w:p w14:paraId="0E3EF11E" w14:textId="15175253" w:rsidR="00495E6C" w:rsidRPr="00495E6C" w:rsidRDefault="00495E6C" w:rsidP="00495E6C">
      <w:pPr>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495E6C">
      <w:pPr>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w:t>
      </w:r>
      <w:proofErr w:type="gramStart"/>
      <w:r w:rsidRPr="00495E6C">
        <w:rPr>
          <w:rFonts w:ascii="Times New Roman" w:hAnsi="Times New Roman"/>
          <w:sz w:val="22"/>
          <w:szCs w:val="22"/>
        </w:rPr>
        <w:t>согласно требований</w:t>
      </w:r>
      <w:proofErr w:type="gramEnd"/>
      <w:r w:rsidRPr="00495E6C">
        <w:rPr>
          <w:rFonts w:ascii="Times New Roman" w:hAnsi="Times New Roman"/>
          <w:sz w:val="22"/>
          <w:szCs w:val="22"/>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B83A62">
      <w:pPr>
        <w:keepLines/>
        <w:widowControl w:val="0"/>
        <w:suppressAutoHyphens/>
        <w:spacing w:after="0" w:line="240" w:lineRule="auto"/>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B83A62">
      <w:pPr>
        <w:pStyle w:val="afff5"/>
        <w:keepLines/>
        <w:ind w:firstLine="0"/>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B83A62">
      <w:pPr>
        <w:pStyle w:val="afff5"/>
        <w:keepLines/>
        <w:ind w:firstLine="0"/>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B83A62">
      <w:pPr>
        <w:pStyle w:val="afff5"/>
        <w:keepLines/>
        <w:ind w:firstLine="0"/>
        <w:rPr>
          <w:b/>
          <w:sz w:val="22"/>
          <w:szCs w:val="22"/>
        </w:rPr>
      </w:pPr>
      <w:r w:rsidRPr="00495E6C">
        <w:rPr>
          <w:sz w:val="22"/>
          <w:szCs w:val="22"/>
        </w:rPr>
        <w:t xml:space="preserve">5.1.12. </w:t>
      </w:r>
      <w:bookmarkStart w:id="530"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0"/>
    </w:p>
    <w:p w14:paraId="1D5F045D" w14:textId="77777777" w:rsidR="00495E6C" w:rsidRPr="00495E6C" w:rsidRDefault="00495E6C" w:rsidP="00B83A62">
      <w:pPr>
        <w:pStyle w:val="afff5"/>
        <w:keepLines/>
        <w:ind w:firstLine="0"/>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B83A62">
      <w:pPr>
        <w:pStyle w:val="afff5"/>
        <w:keepLines/>
        <w:ind w:firstLine="0"/>
        <w:rPr>
          <w:b/>
          <w:sz w:val="22"/>
          <w:szCs w:val="22"/>
        </w:rPr>
      </w:pPr>
    </w:p>
    <w:p w14:paraId="1D302CB9" w14:textId="77777777" w:rsidR="00495E6C" w:rsidRPr="00495E6C" w:rsidRDefault="00495E6C" w:rsidP="00B83A62">
      <w:pPr>
        <w:pStyle w:val="afff5"/>
        <w:keepLines/>
        <w:ind w:firstLine="0"/>
        <w:rPr>
          <w:b/>
          <w:sz w:val="22"/>
          <w:szCs w:val="22"/>
        </w:rPr>
      </w:pPr>
      <w:r w:rsidRPr="00495E6C">
        <w:rPr>
          <w:sz w:val="22"/>
          <w:szCs w:val="22"/>
        </w:rPr>
        <w:t>5.2. Подрядчик вправе:</w:t>
      </w:r>
    </w:p>
    <w:p w14:paraId="5C3089BA" w14:textId="77777777" w:rsidR="00495E6C" w:rsidRPr="00495E6C" w:rsidRDefault="00495E6C" w:rsidP="00B83A62">
      <w:pPr>
        <w:pStyle w:val="afff5"/>
        <w:keepLines/>
        <w:ind w:firstLine="0"/>
        <w:rPr>
          <w:b/>
          <w:sz w:val="22"/>
          <w:szCs w:val="22"/>
        </w:rPr>
      </w:pPr>
      <w:r w:rsidRPr="00495E6C">
        <w:rPr>
          <w:sz w:val="22"/>
          <w:szCs w:val="22"/>
        </w:rPr>
        <w:t xml:space="preserve">5.2.1. </w:t>
      </w:r>
      <w:bookmarkStart w:id="531"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1"/>
    </w:p>
    <w:p w14:paraId="4D207A3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495E6C">
      <w:pPr>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495E6C">
      <w:pPr>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495E6C">
      <w:pPr>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495E6C">
      <w:pPr>
        <w:pStyle w:val="30"/>
        <w:numPr>
          <w:ilvl w:val="0"/>
          <w:numId w:val="0"/>
        </w:numPr>
        <w:spacing w:before="0"/>
        <w:rPr>
          <w:b w:val="0"/>
          <w:sz w:val="22"/>
          <w:szCs w:val="22"/>
        </w:rPr>
      </w:pPr>
      <w:bookmarkStart w:id="532" w:name="_ref_21830077"/>
      <w:r w:rsidRPr="00495E6C">
        <w:rPr>
          <w:b w:val="0"/>
          <w:sz w:val="22"/>
          <w:szCs w:val="22"/>
        </w:rPr>
        <w:t>Данный контроль Заказчик вправе осуществлять в следующих формах:</w:t>
      </w:r>
      <w:bookmarkEnd w:id="532"/>
    </w:p>
    <w:p w14:paraId="0A03F80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Default="00495E6C" w:rsidP="00495E6C">
      <w:pPr>
        <w:rPr>
          <w:rFonts w:ascii="Times New Roman" w:hAnsi="Times New Roman"/>
          <w:sz w:val="22"/>
          <w:szCs w:val="22"/>
        </w:rPr>
      </w:pPr>
      <w:r w:rsidRPr="00495E6C">
        <w:rPr>
          <w:rFonts w:ascii="Times New Roman" w:hAnsi="Times New Roman"/>
          <w:sz w:val="22"/>
          <w:szCs w:val="22"/>
        </w:rPr>
        <w:t xml:space="preserve">5.4.5. </w:t>
      </w:r>
      <w:bookmarkStart w:id="533"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3"/>
    </w:p>
    <w:p w14:paraId="2E5857CB" w14:textId="77777777" w:rsidR="000563CE" w:rsidRPr="00495E6C" w:rsidRDefault="000563CE" w:rsidP="00495E6C">
      <w:pPr>
        <w:rPr>
          <w:rFonts w:ascii="Times New Roman" w:hAnsi="Times New Roman"/>
          <w:sz w:val="22"/>
          <w:szCs w:val="22"/>
        </w:rPr>
      </w:pPr>
    </w:p>
    <w:p w14:paraId="4CFDF791" w14:textId="0E2CD1D4"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r w:rsidRPr="00495E6C">
        <w:rPr>
          <w:rFonts w:ascii="Times New Roman" w:hAnsi="Times New Roman"/>
          <w:b/>
          <w:sz w:val="22"/>
          <w:szCs w:val="22"/>
        </w:rPr>
        <w:t>Отве</w:t>
      </w:r>
      <w:r w:rsidR="000563CE">
        <w:rPr>
          <w:rFonts w:ascii="Times New Roman" w:hAnsi="Times New Roman"/>
          <w:b/>
          <w:sz w:val="22"/>
          <w:szCs w:val="22"/>
        </w:rPr>
        <w:t>т</w:t>
      </w:r>
      <w:r w:rsidRPr="00495E6C">
        <w:rPr>
          <w:rFonts w:ascii="Times New Roman" w:hAnsi="Times New Roman"/>
          <w:b/>
          <w:sz w:val="22"/>
          <w:szCs w:val="22"/>
        </w:rPr>
        <w:t>ственность сторон:</w:t>
      </w:r>
    </w:p>
    <w:p w14:paraId="460F4FE4"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9"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20"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2995ACC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10A20CB2"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4" w:name="_ref_30471655"/>
      <w:r w:rsidRPr="00495E6C">
        <w:rPr>
          <w:rFonts w:ascii="Times New Roman" w:hAnsi="Times New Roman"/>
          <w:sz w:val="22"/>
          <w:szCs w:val="22"/>
        </w:rPr>
        <w:t>Подрядчик несет ответственность за не</w:t>
      </w:r>
      <w:r w:rsidR="005E669E">
        <w:rPr>
          <w:rFonts w:ascii="Times New Roman" w:hAnsi="Times New Roman"/>
          <w:sz w:val="22"/>
          <w:szCs w:val="22"/>
        </w:rPr>
        <w:t xml:space="preserve"> </w:t>
      </w:r>
      <w:r w:rsidRPr="00495E6C">
        <w:rPr>
          <w:rFonts w:ascii="Times New Roman" w:hAnsi="Times New Roman"/>
          <w:sz w:val="22"/>
          <w:szCs w:val="22"/>
        </w:rPr>
        <w:t>сохранность материала или иного имущества Подрядчика, оказавшегося во владении Подрядчика в связи с исполнением Договора.</w:t>
      </w:r>
      <w:bookmarkEnd w:id="534"/>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6FC25875" w14:textId="47A6939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7</w:t>
      </w:r>
      <w:r w:rsidR="00B83A62">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0DC87240"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DD3AA89" w14:textId="5A43756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495E6C">
      <w:pPr>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8.2. </w:t>
      </w:r>
      <w:bookmarkStart w:id="535"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5"/>
    </w:p>
    <w:p w14:paraId="46AF465E" w14:textId="34316489" w:rsidR="00495E6C" w:rsidRPr="00495E6C" w:rsidRDefault="00495E6C" w:rsidP="00495E6C">
      <w:pPr>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495E6C">
      <w:pPr>
        <w:rPr>
          <w:rFonts w:ascii="Times New Roman" w:hAnsi="Times New Roman"/>
          <w:sz w:val="22"/>
          <w:szCs w:val="22"/>
        </w:rPr>
      </w:pPr>
      <w:bookmarkStart w:id="536"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6"/>
    </w:p>
    <w:p w14:paraId="11F59947" w14:textId="054CCC2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1605F304" w14:textId="622787D3" w:rsidR="00495E6C" w:rsidRPr="00495E6C" w:rsidRDefault="00495E6C" w:rsidP="00495E6C">
      <w:pPr>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495E6C">
      <w:pPr>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495E6C">
      <w:pPr>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385E58FC" w:rsidR="00495E6C" w:rsidRPr="00495E6C" w:rsidRDefault="00495E6C" w:rsidP="00495E6C">
      <w:pPr>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44A99D83" w14:textId="71CAEAF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3A0C80FC" w14:textId="193CCAD3" w:rsidR="00495E6C" w:rsidRPr="00495E6C" w:rsidRDefault="00495E6C" w:rsidP="00495E6C">
      <w:pPr>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495E6C">
      <w:pPr>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495E6C">
      <w:pPr>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495E6C">
      <w:pPr>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495E6C">
      <w:pPr>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1FEF8F9D" w:rsidR="00495E6C" w:rsidRPr="00495E6C" w:rsidRDefault="00495E6C" w:rsidP="00495E6C">
      <w:pPr>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roofErr w:type="gramStart"/>
      <w:r w:rsidRPr="00495E6C">
        <w:rPr>
          <w:rFonts w:ascii="Times New Roman" w:hAnsi="Times New Roman"/>
          <w:sz w:val="22"/>
          <w:szCs w:val="22"/>
        </w:rPr>
        <w:t>..</w:t>
      </w:r>
      <w:proofErr w:type="gramEnd"/>
    </w:p>
    <w:p w14:paraId="404D33BA" w14:textId="06E09163" w:rsidR="00495E6C" w:rsidRPr="00495E6C" w:rsidRDefault="00495E6C" w:rsidP="00495E6C">
      <w:pPr>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53BEFF0E" w:rsidR="00495E6C" w:rsidRPr="00495E6C" w:rsidRDefault="00495E6C" w:rsidP="00495E6C">
      <w:pPr>
        <w:rPr>
          <w:rFonts w:ascii="Times New Roman" w:hAnsi="Times New Roman"/>
          <w:sz w:val="22"/>
          <w:szCs w:val="22"/>
        </w:rPr>
      </w:pPr>
      <w:r w:rsidRPr="00495E6C">
        <w:rPr>
          <w:rFonts w:ascii="Times New Roman" w:hAnsi="Times New Roman"/>
          <w:sz w:val="22"/>
          <w:szCs w:val="22"/>
        </w:rPr>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E84B818"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01D34D32"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w:t>
            </w:r>
            <w:proofErr w:type="gramStart"/>
            <w:r w:rsidRPr="00495E6C">
              <w:rPr>
                <w:rFonts w:ascii="Times New Roman" w:eastAsia="Courier New" w:hAnsi="Times New Roman"/>
                <w:kern w:val="2"/>
                <w:sz w:val="22"/>
                <w:szCs w:val="22"/>
              </w:rPr>
              <w:t>Ленинградская</w:t>
            </w:r>
            <w:proofErr w:type="gramEnd"/>
            <w:r w:rsidRPr="00495E6C">
              <w:rPr>
                <w:rFonts w:ascii="Times New Roman" w:eastAsia="Courier New" w:hAnsi="Times New Roman"/>
                <w:kern w:val="2"/>
                <w:sz w:val="22"/>
                <w:szCs w:val="22"/>
              </w:rPr>
              <w:t xml:space="preserve">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proofErr w:type="gramStart"/>
            <w:r w:rsidRPr="00495E6C">
              <w:rPr>
                <w:rFonts w:ascii="Times New Roman" w:eastAsia="Courier New" w:hAnsi="Times New Roman"/>
                <w:kern w:val="2"/>
                <w:sz w:val="22"/>
                <w:szCs w:val="22"/>
              </w:rPr>
              <w:t>р</w:t>
            </w:r>
            <w:proofErr w:type="gramEnd"/>
            <w:r w:rsidRPr="00495E6C">
              <w:rPr>
                <w:rFonts w:ascii="Times New Roman" w:eastAsia="Courier New" w:hAnsi="Times New Roman"/>
                <w:kern w:val="2"/>
                <w:sz w:val="22"/>
                <w:szCs w:val="22"/>
              </w:rPr>
              <w:t>/с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652B0965"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t xml:space="preserve">Приложение № </w:t>
      </w:r>
      <w:r w:rsidR="00E87F88">
        <w:rPr>
          <w:rFonts w:ascii="Times New Roman" w:hAnsi="Times New Roman"/>
          <w:b/>
          <w:sz w:val="20"/>
          <w:szCs w:val="20"/>
        </w:rPr>
        <w:t>2</w:t>
      </w:r>
      <w:r>
        <w:rPr>
          <w:rFonts w:ascii="Times New Roman" w:hAnsi="Times New Roman"/>
          <w:b/>
          <w:sz w:val="20"/>
          <w:szCs w:val="20"/>
        </w:rPr>
        <w:t xml:space="preserve"> к договору № </w:t>
      </w:r>
      <w:r w:rsidR="002A321D">
        <w:rPr>
          <w:rFonts w:ascii="Times New Roman" w:hAnsi="Times New Roman"/>
          <w:b/>
          <w:sz w:val="20"/>
          <w:szCs w:val="20"/>
        </w:rPr>
        <w:t>3</w:t>
      </w:r>
      <w:r w:rsidR="000C3E52">
        <w:rPr>
          <w:rFonts w:ascii="Times New Roman" w:hAnsi="Times New Roman"/>
          <w:b/>
          <w:sz w:val="20"/>
          <w:szCs w:val="20"/>
        </w:rPr>
        <w:t>5</w:t>
      </w:r>
      <w:r>
        <w:rPr>
          <w:rFonts w:ascii="Times New Roman" w:hAnsi="Times New Roman"/>
          <w:b/>
          <w:sz w:val="20"/>
          <w:szCs w:val="20"/>
        </w:rPr>
        <w:t>-2</w:t>
      </w:r>
      <w:r w:rsidR="00E87F88">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E87F88">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BF54400" w14:textId="77777777" w:rsidR="00495E6C" w:rsidRDefault="00495E6C" w:rsidP="00495E6C">
      <w:pPr>
        <w:jc w:val="center"/>
        <w:rPr>
          <w:rFonts w:ascii="Times New Roman" w:hAnsi="Times New Roman"/>
          <w:b/>
        </w:rPr>
      </w:pPr>
      <w:r w:rsidRPr="0011467F">
        <w:rPr>
          <w:rFonts w:ascii="Times New Roman" w:hAnsi="Times New Roman"/>
          <w:b/>
        </w:rPr>
        <w:t>ТЕХНИЧЕСКОЕ ЗАДАНИЕ</w:t>
      </w:r>
    </w:p>
    <w:p w14:paraId="20E20A3F" w14:textId="77777777" w:rsidR="00F746DF" w:rsidRPr="00F746DF" w:rsidRDefault="00F746DF" w:rsidP="00F746DF">
      <w:pPr>
        <w:autoSpaceDE w:val="0"/>
        <w:autoSpaceDN w:val="0"/>
        <w:adjustRightInd w:val="0"/>
        <w:jc w:val="center"/>
        <w:rPr>
          <w:rFonts w:ascii="Times New Roman" w:hAnsi="Times New Roman"/>
          <w:b/>
          <w:color w:val="000000"/>
          <w:sz w:val="22"/>
          <w:szCs w:val="22"/>
        </w:rPr>
      </w:pPr>
      <w:r w:rsidRPr="00F746DF">
        <w:rPr>
          <w:rFonts w:ascii="Times New Roman" w:hAnsi="Times New Roman"/>
          <w:b/>
          <w:color w:val="000000"/>
          <w:sz w:val="22"/>
          <w:szCs w:val="22"/>
        </w:rPr>
        <w:t>Заказчик: АО «</w:t>
      </w:r>
      <w:proofErr w:type="spellStart"/>
      <w:r w:rsidRPr="00F746DF">
        <w:rPr>
          <w:rFonts w:ascii="Times New Roman" w:hAnsi="Times New Roman"/>
          <w:b/>
          <w:color w:val="000000"/>
          <w:sz w:val="22"/>
          <w:szCs w:val="22"/>
        </w:rPr>
        <w:t>Выборгтеплоэнерго</w:t>
      </w:r>
      <w:proofErr w:type="spellEnd"/>
      <w:r w:rsidRPr="00F746DF">
        <w:rPr>
          <w:rFonts w:ascii="Times New Roman" w:hAnsi="Times New Roman"/>
          <w:b/>
          <w:color w:val="000000"/>
          <w:sz w:val="22"/>
          <w:szCs w:val="22"/>
        </w:rPr>
        <w:t>»</w:t>
      </w:r>
    </w:p>
    <w:p w14:paraId="656DA30A" w14:textId="77777777" w:rsidR="00F746DF" w:rsidRPr="00F746DF" w:rsidRDefault="00F746DF" w:rsidP="00F746DF">
      <w:pPr>
        <w:pStyle w:val="af5"/>
        <w:numPr>
          <w:ilvl w:val="0"/>
          <w:numId w:val="35"/>
        </w:numPr>
        <w:autoSpaceDE w:val="0"/>
        <w:autoSpaceDN w:val="0"/>
        <w:adjustRightInd w:val="0"/>
        <w:spacing w:after="0" w:line="240" w:lineRule="auto"/>
        <w:ind w:left="1740"/>
        <w:rPr>
          <w:rFonts w:ascii="Times New Roman" w:hAnsi="Times New Roman"/>
          <w:b/>
          <w:color w:val="000000"/>
          <w:sz w:val="22"/>
          <w:szCs w:val="22"/>
        </w:rPr>
      </w:pPr>
      <w:r w:rsidRPr="00F746DF">
        <w:rPr>
          <w:rFonts w:ascii="Times New Roman" w:hAnsi="Times New Roman"/>
          <w:b/>
          <w:color w:val="000000"/>
          <w:sz w:val="22"/>
          <w:szCs w:val="22"/>
        </w:rPr>
        <w:t>Предмет закупки, начальная (максимальная) цена.</w:t>
      </w:r>
    </w:p>
    <w:p w14:paraId="45D9D6E2" w14:textId="77777777" w:rsidR="00F746DF" w:rsidRPr="00F746DF" w:rsidRDefault="00F746DF" w:rsidP="00F746DF">
      <w:pPr>
        <w:jc w:val="both"/>
        <w:rPr>
          <w:rFonts w:ascii="Times New Roman" w:hAnsi="Times New Roman"/>
          <w:color w:val="FF0000"/>
          <w:sz w:val="22"/>
          <w:szCs w:val="22"/>
        </w:rPr>
      </w:pPr>
      <w:r w:rsidRPr="00F746DF">
        <w:rPr>
          <w:rFonts w:ascii="Times New Roman" w:hAnsi="Times New Roman"/>
          <w:color w:val="000000"/>
          <w:sz w:val="22"/>
          <w:szCs w:val="22"/>
        </w:rPr>
        <w:t xml:space="preserve">  1. Предметом данной закупки является в</w:t>
      </w:r>
      <w:r w:rsidRPr="00F746DF">
        <w:rPr>
          <w:rFonts w:ascii="Times New Roman" w:hAnsi="Times New Roman"/>
          <w:sz w:val="22"/>
          <w:szCs w:val="22"/>
        </w:rPr>
        <w:t xml:space="preserve">ыполнение работ по   подготовке площадки под размещение новой </w:t>
      </w:r>
      <w:proofErr w:type="gramStart"/>
      <w:r w:rsidRPr="00F746DF">
        <w:rPr>
          <w:rFonts w:ascii="Times New Roman" w:hAnsi="Times New Roman"/>
          <w:sz w:val="22"/>
          <w:szCs w:val="22"/>
        </w:rPr>
        <w:t>блок-модульной</w:t>
      </w:r>
      <w:proofErr w:type="gramEnd"/>
      <w:r w:rsidRPr="00F746DF">
        <w:rPr>
          <w:rFonts w:ascii="Times New Roman" w:hAnsi="Times New Roman"/>
          <w:sz w:val="22"/>
          <w:szCs w:val="22"/>
        </w:rPr>
        <w:t xml:space="preserve"> котельной, включающее в себя следующие мероприятия: демонтаж существующего ограждения котельной; демонтаж существующего здания блок-модульной котельной размерами 7х8м. с </w:t>
      </w:r>
      <w:proofErr w:type="spellStart"/>
      <w:r w:rsidRPr="00F746DF">
        <w:rPr>
          <w:rFonts w:ascii="Times New Roman" w:hAnsi="Times New Roman"/>
          <w:sz w:val="22"/>
          <w:szCs w:val="22"/>
        </w:rPr>
        <w:t>демонтажом</w:t>
      </w:r>
      <w:proofErr w:type="spellEnd"/>
      <w:r w:rsidRPr="00F746DF">
        <w:rPr>
          <w:rFonts w:ascii="Times New Roman" w:hAnsi="Times New Roman"/>
          <w:sz w:val="22"/>
          <w:szCs w:val="22"/>
        </w:rPr>
        <w:t xml:space="preserve"> котлов, горелочных устройств, насосов, стальных трубопроводов, шкафов управления, внутреннего электроснабжения и фундаментов под оборудование; </w:t>
      </w:r>
      <w:proofErr w:type="gramStart"/>
      <w:r w:rsidRPr="00F746DF">
        <w:rPr>
          <w:rFonts w:ascii="Times New Roman" w:hAnsi="Times New Roman"/>
          <w:sz w:val="22"/>
          <w:szCs w:val="22"/>
        </w:rPr>
        <w:t xml:space="preserve">демонтаж стальной 2-х ствольной дымовой трубы высотой 19м.; частичный демонтаж стальной фермы под газоходы; уличных сетей тепло- и водоснабжения; устройство ж/б плиты основания под новый модуль размером 7х10,5м. с </w:t>
      </w:r>
      <w:proofErr w:type="spellStart"/>
      <w:r w:rsidRPr="00F746DF">
        <w:rPr>
          <w:rFonts w:ascii="Times New Roman" w:hAnsi="Times New Roman"/>
          <w:sz w:val="22"/>
          <w:szCs w:val="22"/>
        </w:rPr>
        <w:t>подбетонкой</w:t>
      </w:r>
      <w:proofErr w:type="spellEnd"/>
      <w:r w:rsidRPr="00F746DF">
        <w:rPr>
          <w:rFonts w:ascii="Times New Roman" w:hAnsi="Times New Roman"/>
          <w:sz w:val="22"/>
          <w:szCs w:val="22"/>
        </w:rPr>
        <w:t>; прокладка новых сетей тепло и водоснабжения, технологической канализации; отсыпка и планировка территории;  утилизация металла с вывозом и размещением строительных отходов на полигоне.</w:t>
      </w:r>
      <w:proofErr w:type="gramEnd"/>
      <w:r w:rsidRPr="00F746DF">
        <w:rPr>
          <w:rFonts w:ascii="Times New Roman" w:hAnsi="Times New Roman"/>
          <w:sz w:val="22"/>
          <w:szCs w:val="22"/>
        </w:rPr>
        <w:t xml:space="preserve"> Котельная расположена по адресу: </w:t>
      </w:r>
      <w:proofErr w:type="gramStart"/>
      <w:r w:rsidRPr="00F746DF">
        <w:rPr>
          <w:rFonts w:ascii="Times New Roman" w:hAnsi="Times New Roman"/>
          <w:sz w:val="22"/>
          <w:szCs w:val="22"/>
        </w:rPr>
        <w:t>Ленинградская область, Выборгский муниципальный район, г. Выборг, ул. Клубная, д. 3а.</w:t>
      </w:r>
      <w:proofErr w:type="gramEnd"/>
    </w:p>
    <w:p w14:paraId="51156F0C" w14:textId="77777777" w:rsidR="00F746DF" w:rsidRPr="00F746DF" w:rsidRDefault="00F746DF" w:rsidP="00F746DF">
      <w:pPr>
        <w:suppressAutoHyphens/>
        <w:jc w:val="both"/>
        <w:rPr>
          <w:rFonts w:ascii="Times New Roman" w:hAnsi="Times New Roman"/>
          <w:sz w:val="22"/>
          <w:szCs w:val="22"/>
        </w:rPr>
      </w:pPr>
      <w:r w:rsidRPr="00F746DF">
        <w:rPr>
          <w:rFonts w:ascii="Times New Roman" w:hAnsi="Times New Roman"/>
          <w:sz w:val="22"/>
          <w:szCs w:val="22"/>
        </w:rPr>
        <w:t xml:space="preserve">  2. Начальная (максимальная) цена контракта составляет – </w:t>
      </w:r>
      <w:r w:rsidRPr="00F746DF">
        <w:rPr>
          <w:rFonts w:ascii="Times New Roman" w:hAnsi="Times New Roman"/>
          <w:b/>
          <w:sz w:val="22"/>
          <w:szCs w:val="22"/>
        </w:rPr>
        <w:t xml:space="preserve">2 500 000 руб.00коп (Два миллиона пятьсот тысяч рублей 00 копеек), </w:t>
      </w:r>
      <w:r w:rsidRPr="00F746DF">
        <w:rPr>
          <w:rFonts w:ascii="Times New Roman" w:hAnsi="Times New Roman"/>
          <w:sz w:val="22"/>
          <w:szCs w:val="22"/>
        </w:rPr>
        <w:t>включая налоги.</w:t>
      </w:r>
    </w:p>
    <w:p w14:paraId="6A420627" w14:textId="77777777" w:rsidR="00F746DF" w:rsidRPr="00F746DF" w:rsidRDefault="00F746DF" w:rsidP="00F746DF">
      <w:pPr>
        <w:suppressAutoHyphens/>
        <w:jc w:val="both"/>
        <w:rPr>
          <w:rFonts w:ascii="Times New Roman" w:hAnsi="Times New Roman"/>
          <w:b/>
          <w:sz w:val="22"/>
          <w:szCs w:val="22"/>
        </w:rPr>
      </w:pPr>
      <w:r w:rsidRPr="00F746DF">
        <w:rPr>
          <w:rFonts w:ascii="Times New Roman" w:hAnsi="Times New Roman"/>
          <w:b/>
          <w:bCs/>
          <w:color w:val="000000"/>
          <w:sz w:val="22"/>
          <w:szCs w:val="22"/>
        </w:rPr>
        <w:t xml:space="preserve">                  2</w:t>
      </w:r>
      <w:r w:rsidRPr="00F746DF">
        <w:rPr>
          <w:rFonts w:ascii="Times New Roman" w:hAnsi="Times New Roman"/>
          <w:b/>
          <w:color w:val="000000"/>
          <w:sz w:val="22"/>
          <w:szCs w:val="22"/>
        </w:rPr>
        <w:t xml:space="preserve">. </w:t>
      </w:r>
      <w:r w:rsidRPr="00F746DF">
        <w:rPr>
          <w:rFonts w:ascii="Times New Roman" w:hAnsi="Times New Roman"/>
          <w:b/>
          <w:bCs/>
          <w:color w:val="000000"/>
          <w:sz w:val="22"/>
          <w:szCs w:val="22"/>
        </w:rPr>
        <w:t>Цели и правовое основание для проведения закупки.</w:t>
      </w:r>
    </w:p>
    <w:p w14:paraId="62202981"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 xml:space="preserve">1.  Целью закупки является проведение работ по демонтажу здания и основания под ним БМК с оборудованием; демонтажу дымовой трубы котельной с фундаментом, расположенных по адресу: </w:t>
      </w:r>
      <w:proofErr w:type="gramStart"/>
      <w:r w:rsidRPr="00F746DF">
        <w:rPr>
          <w:rFonts w:ascii="Times New Roman" w:hAnsi="Times New Roman"/>
          <w:sz w:val="22"/>
          <w:szCs w:val="22"/>
        </w:rPr>
        <w:t xml:space="preserve">Ленинградская область, Выборгский муниципальный район, г. Выборг, ул. Клубная, д. 3а. </w:t>
      </w:r>
      <w:proofErr w:type="gramEnd"/>
    </w:p>
    <w:p w14:paraId="06E515BB"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2.Основанием для проведения закупки являются: инвестиционная программа АО «</w:t>
      </w:r>
      <w:proofErr w:type="spellStart"/>
      <w:r w:rsidRPr="00F746DF">
        <w:rPr>
          <w:rFonts w:ascii="Times New Roman" w:hAnsi="Times New Roman"/>
          <w:sz w:val="22"/>
          <w:szCs w:val="22"/>
        </w:rPr>
        <w:t>Выборгтеплоэнерго</w:t>
      </w:r>
      <w:proofErr w:type="spellEnd"/>
      <w:r w:rsidRPr="00F746DF">
        <w:rPr>
          <w:rFonts w:ascii="Times New Roman" w:hAnsi="Times New Roman"/>
          <w:sz w:val="22"/>
          <w:szCs w:val="22"/>
        </w:rPr>
        <w:t>» в сфере теплоснабжения 2025-2034г</w:t>
      </w:r>
      <w:proofErr w:type="gramStart"/>
      <w:r w:rsidRPr="00F746DF">
        <w:rPr>
          <w:rFonts w:ascii="Times New Roman" w:hAnsi="Times New Roman"/>
          <w:sz w:val="22"/>
          <w:szCs w:val="22"/>
        </w:rPr>
        <w:t>.г</w:t>
      </w:r>
      <w:proofErr w:type="gramEnd"/>
    </w:p>
    <w:p w14:paraId="1D7F6593" w14:textId="77777777" w:rsidR="00F746DF" w:rsidRPr="00F746DF" w:rsidRDefault="00F746DF" w:rsidP="00F746DF">
      <w:pPr>
        <w:pStyle w:val="affffff9"/>
        <w:jc w:val="both"/>
        <w:rPr>
          <w:rFonts w:ascii="Times New Roman" w:hAnsi="Times New Roman" w:cs="Times New Roman"/>
        </w:rPr>
      </w:pPr>
    </w:p>
    <w:p w14:paraId="3B688C8C" w14:textId="77777777" w:rsidR="00F746DF" w:rsidRPr="00F746DF" w:rsidRDefault="00F746DF" w:rsidP="00F746DF">
      <w:pPr>
        <w:rPr>
          <w:rFonts w:ascii="Times New Roman" w:hAnsi="Times New Roman"/>
          <w:b/>
          <w:sz w:val="22"/>
          <w:szCs w:val="22"/>
        </w:rPr>
      </w:pPr>
      <w:r w:rsidRPr="00F746DF">
        <w:rPr>
          <w:rFonts w:ascii="Times New Roman" w:hAnsi="Times New Roman"/>
          <w:b/>
          <w:sz w:val="22"/>
          <w:szCs w:val="22"/>
        </w:rPr>
        <w:t xml:space="preserve">                      3. Место, условия и сроки (периоды) выполнения работ.</w:t>
      </w:r>
    </w:p>
    <w:p w14:paraId="4441B5DD"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 xml:space="preserve"> 1.Место выполнения работ (объект): </w:t>
      </w:r>
      <w:proofErr w:type="gramStart"/>
      <w:r w:rsidRPr="00F746DF">
        <w:rPr>
          <w:rFonts w:ascii="Times New Roman" w:hAnsi="Times New Roman"/>
          <w:sz w:val="22"/>
          <w:szCs w:val="22"/>
        </w:rPr>
        <w:t>Ленинградская область, Выборгский муниципальный район, г. Выборг, ул. Клубная, д. 3а. территория котельной.</w:t>
      </w:r>
      <w:proofErr w:type="gramEnd"/>
    </w:p>
    <w:p w14:paraId="27EAB767" w14:textId="77777777" w:rsidR="00F746DF" w:rsidRPr="00F746DF" w:rsidRDefault="00F746DF" w:rsidP="00F746DF">
      <w:pPr>
        <w:autoSpaceDE w:val="0"/>
        <w:autoSpaceDN w:val="0"/>
        <w:adjustRightInd w:val="0"/>
        <w:jc w:val="both"/>
        <w:rPr>
          <w:rFonts w:ascii="Times New Roman" w:hAnsi="Times New Roman"/>
          <w:sz w:val="22"/>
          <w:szCs w:val="22"/>
        </w:rPr>
      </w:pPr>
      <w:r w:rsidRPr="00F746DF">
        <w:rPr>
          <w:rFonts w:ascii="Times New Roman" w:hAnsi="Times New Roman"/>
          <w:sz w:val="22"/>
          <w:szCs w:val="22"/>
        </w:rPr>
        <w:t xml:space="preserve">2. Стоимость работ является окончательной и </w:t>
      </w:r>
      <w:r w:rsidRPr="00F746DF">
        <w:rPr>
          <w:rFonts w:ascii="Times New Roman" w:hAnsi="Times New Roman"/>
          <w:b/>
          <w:i/>
          <w:sz w:val="22"/>
          <w:szCs w:val="22"/>
          <w:u w:val="single"/>
        </w:rPr>
        <w:t xml:space="preserve">не подразумевает увеличения в ходе исполнения договора. </w:t>
      </w:r>
      <w:r w:rsidRPr="00F746DF">
        <w:rPr>
          <w:rFonts w:ascii="Times New Roman" w:hAnsi="Times New Roman"/>
          <w:sz w:val="22"/>
          <w:szCs w:val="22"/>
        </w:rPr>
        <w:t>В стоимость договора включены все расходы подрядчика, необходимые для осуществления им своих обязательств по договору в полном объёме и надлежащего качества.</w:t>
      </w:r>
    </w:p>
    <w:p w14:paraId="728AB545" w14:textId="77777777" w:rsidR="00F746DF" w:rsidRPr="00F746DF" w:rsidRDefault="00F746DF" w:rsidP="00F746DF">
      <w:pPr>
        <w:shd w:val="clear" w:color="auto" w:fill="FFFFFF"/>
        <w:autoSpaceDE w:val="0"/>
        <w:autoSpaceDN w:val="0"/>
        <w:adjustRightInd w:val="0"/>
        <w:jc w:val="both"/>
        <w:rPr>
          <w:rFonts w:ascii="Times New Roman" w:hAnsi="Times New Roman"/>
          <w:sz w:val="22"/>
          <w:szCs w:val="22"/>
        </w:rPr>
      </w:pPr>
      <w:r w:rsidRPr="00F746DF">
        <w:rPr>
          <w:rFonts w:ascii="Times New Roman" w:hAnsi="Times New Roman"/>
          <w:bCs/>
          <w:sz w:val="22"/>
          <w:szCs w:val="22"/>
        </w:rPr>
        <w:t xml:space="preserve"> 3.Срок выполнения работ:</w:t>
      </w:r>
      <w:r w:rsidRPr="00F746DF">
        <w:rPr>
          <w:rFonts w:ascii="Times New Roman" w:hAnsi="Times New Roman"/>
          <w:sz w:val="22"/>
          <w:szCs w:val="22"/>
        </w:rPr>
        <w:t xml:space="preserve"> - </w:t>
      </w:r>
      <w:r w:rsidRPr="00F746DF">
        <w:rPr>
          <w:rFonts w:ascii="Times New Roman" w:hAnsi="Times New Roman"/>
          <w:b/>
          <w:sz w:val="22"/>
          <w:szCs w:val="22"/>
        </w:rPr>
        <w:t xml:space="preserve">25 </w:t>
      </w:r>
      <w:proofErr w:type="gramStart"/>
      <w:r w:rsidRPr="00F746DF">
        <w:rPr>
          <w:rFonts w:ascii="Times New Roman" w:hAnsi="Times New Roman"/>
          <w:b/>
          <w:sz w:val="22"/>
          <w:szCs w:val="22"/>
        </w:rPr>
        <w:t xml:space="preserve">( </w:t>
      </w:r>
      <w:proofErr w:type="gramEnd"/>
      <w:r w:rsidRPr="00F746DF">
        <w:rPr>
          <w:rFonts w:ascii="Times New Roman" w:hAnsi="Times New Roman"/>
          <w:b/>
          <w:sz w:val="22"/>
          <w:szCs w:val="22"/>
        </w:rPr>
        <w:t>двадцать пять )</w:t>
      </w:r>
      <w:r w:rsidRPr="00F746DF">
        <w:rPr>
          <w:rFonts w:ascii="Times New Roman" w:hAnsi="Times New Roman"/>
          <w:sz w:val="22"/>
          <w:szCs w:val="22"/>
        </w:rPr>
        <w:t xml:space="preserve"> календарных дней с момента заключения договора, при условии, если подрядчик не завершит работы ранее указанного срока.</w:t>
      </w:r>
    </w:p>
    <w:p w14:paraId="47E8A490" w14:textId="77777777" w:rsidR="00F746DF" w:rsidRPr="00F746DF" w:rsidRDefault="00F746DF" w:rsidP="00F746DF">
      <w:pPr>
        <w:ind w:left="720" w:right="74"/>
        <w:jc w:val="center"/>
        <w:rPr>
          <w:rFonts w:ascii="Times New Roman" w:hAnsi="Times New Roman"/>
          <w:b/>
          <w:sz w:val="22"/>
          <w:szCs w:val="22"/>
        </w:rPr>
      </w:pPr>
      <w:r w:rsidRPr="00F746DF">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42FDF856"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242CD4C9"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 Градостроительный кодекс Российской Федерации от 29.12.2004 № 190-ФЗ;</w:t>
      </w:r>
    </w:p>
    <w:p w14:paraId="66EBD8D1"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-СНиП    12-03-2001 «Безопасность труда в строительстве. Часть 1.Общие требования»;</w:t>
      </w:r>
    </w:p>
    <w:p w14:paraId="00E9B3CE"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-СНиП 12-04-2002«Безопасность труда в строительстве. Часть 2.Строительное производство»;</w:t>
      </w:r>
    </w:p>
    <w:p w14:paraId="20A38C34"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-СП 48.13330.2011 «Свод правил. Организация строительства. Актуализированная редакция СНиП 12-01-2004»;</w:t>
      </w:r>
    </w:p>
    <w:p w14:paraId="3D465A5E" w14:textId="77777777" w:rsidR="00F746DF" w:rsidRPr="00F746DF" w:rsidRDefault="00F746DF" w:rsidP="00F746DF">
      <w:pPr>
        <w:rPr>
          <w:rFonts w:ascii="Times New Roman" w:hAnsi="Times New Roman"/>
          <w:sz w:val="22"/>
          <w:szCs w:val="22"/>
        </w:rPr>
      </w:pPr>
      <w:r w:rsidRPr="00F746DF">
        <w:rPr>
          <w:rFonts w:ascii="Times New Roman" w:hAnsi="Times New Roman"/>
          <w:sz w:val="22"/>
          <w:szCs w:val="22"/>
        </w:rPr>
        <w:t>-СП 70.13330.2012 «Несущие и ограждающие конструкции», Актуализированная редакция СНиП 3.03.01-87</w:t>
      </w:r>
    </w:p>
    <w:p w14:paraId="4F05A552" w14:textId="77777777" w:rsidR="00F746DF" w:rsidRPr="00F746DF" w:rsidRDefault="00F746DF" w:rsidP="00F746DF">
      <w:pPr>
        <w:shd w:val="clear" w:color="auto" w:fill="FFFFFF"/>
        <w:rPr>
          <w:rFonts w:ascii="Times New Roman" w:hAnsi="Times New Roman"/>
          <w:color w:val="1A1A1A"/>
          <w:sz w:val="22"/>
          <w:szCs w:val="22"/>
        </w:rPr>
      </w:pPr>
      <w:r w:rsidRPr="00F746DF">
        <w:rPr>
          <w:rFonts w:ascii="Times New Roman" w:hAnsi="Times New Roman"/>
          <w:color w:val="1A1A1A"/>
          <w:sz w:val="22"/>
          <w:szCs w:val="22"/>
        </w:rPr>
        <w:t>-СП 16.13330.2017 «Стальные конструкции»;</w:t>
      </w:r>
    </w:p>
    <w:p w14:paraId="26A422DE" w14:textId="77777777" w:rsidR="00F746DF" w:rsidRPr="00F746DF" w:rsidRDefault="00F746DF" w:rsidP="00F746DF">
      <w:pPr>
        <w:shd w:val="clear" w:color="auto" w:fill="FFFFFF"/>
        <w:rPr>
          <w:rFonts w:ascii="Times New Roman" w:hAnsi="Times New Roman"/>
          <w:sz w:val="22"/>
          <w:szCs w:val="22"/>
        </w:rPr>
      </w:pPr>
      <w:r w:rsidRPr="00F746DF">
        <w:rPr>
          <w:rFonts w:ascii="Times New Roman" w:hAnsi="Times New Roman"/>
          <w:sz w:val="22"/>
          <w:szCs w:val="22"/>
        </w:rPr>
        <w:t>- СП 325.1325800.2017 «Здания и сооружения»;</w:t>
      </w:r>
    </w:p>
    <w:p w14:paraId="01DA5D98"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-СП28.13330.2012 «Защита строительных конструкций от коррозии»;</w:t>
      </w:r>
    </w:p>
    <w:p w14:paraId="31453383"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 СНиП 21-01-97* «Пожарная безопасность зданий и сооружений»;</w:t>
      </w:r>
    </w:p>
    <w:p w14:paraId="46D5F146"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 Федеральный закон от 22.07.2008 №123-ФЗ «Технический регламент о требованиях пожарной безопасности»;</w:t>
      </w:r>
    </w:p>
    <w:p w14:paraId="1895DC41"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-Федеральный закон от 30.03.1999 № 52-ФЗ «О санитарно-эпидемиологическом благополучии населения»;</w:t>
      </w:r>
    </w:p>
    <w:p w14:paraId="482F6A93"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-Федеральный закон от 27.12.2002 г. № 184-ФЗ «О техническом регулировании»;</w:t>
      </w:r>
    </w:p>
    <w:p w14:paraId="5E1875BF"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 Выполнение работ должно осуществляться  в соответствии с календарным графиком производства работ</w:t>
      </w:r>
      <w:proofErr w:type="gramStart"/>
      <w:r w:rsidRPr="00F746DF">
        <w:rPr>
          <w:rFonts w:ascii="Times New Roman" w:hAnsi="Times New Roman"/>
          <w:sz w:val="22"/>
          <w:szCs w:val="22"/>
        </w:rPr>
        <w:t xml:space="preserve"> ,</w:t>
      </w:r>
      <w:proofErr w:type="gramEnd"/>
      <w:r w:rsidRPr="00F746DF">
        <w:rPr>
          <w:rFonts w:ascii="Times New Roman" w:hAnsi="Times New Roman"/>
          <w:sz w:val="22"/>
          <w:szCs w:val="22"/>
        </w:rPr>
        <w:t xml:space="preserve"> утверждённым Заказчиком.</w:t>
      </w:r>
    </w:p>
    <w:p w14:paraId="6B6A1340"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 xml:space="preserve"> </w:t>
      </w:r>
    </w:p>
    <w:p w14:paraId="5F71698C" w14:textId="77777777" w:rsidR="00F746DF" w:rsidRPr="00F746DF" w:rsidRDefault="00F746DF" w:rsidP="00F746DF">
      <w:pPr>
        <w:pStyle w:val="1f6"/>
        <w:jc w:val="both"/>
        <w:rPr>
          <w:rFonts w:ascii="Times New Roman" w:hAnsi="Times New Roman"/>
          <w:lang w:bidi="ru-RU"/>
        </w:rPr>
      </w:pPr>
      <w:r w:rsidRPr="00F746DF">
        <w:rPr>
          <w:rFonts w:ascii="Times New Roman" w:hAnsi="Times New Roman"/>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w:t>
      </w:r>
      <w:r w:rsidRPr="00F746DF">
        <w:rPr>
          <w:rFonts w:ascii="Times New Roman" w:hAnsi="Times New Roman"/>
          <w:u w:val="single"/>
          <w:lang w:bidi="ru-RU"/>
        </w:rPr>
        <w:t>оформить акт-допуск</w:t>
      </w:r>
      <w:r w:rsidRPr="00F746DF">
        <w:rPr>
          <w:rFonts w:ascii="Times New Roman" w:hAnsi="Times New Roman"/>
          <w:lang w:bidi="ru-RU"/>
        </w:rPr>
        <w:t xml:space="preserve">.  </w:t>
      </w:r>
    </w:p>
    <w:p w14:paraId="1CEAFDE6" w14:textId="77777777" w:rsidR="00F746DF" w:rsidRPr="00F746DF" w:rsidRDefault="00F746DF" w:rsidP="00F746DF">
      <w:pPr>
        <w:pStyle w:val="1f6"/>
        <w:jc w:val="both"/>
        <w:rPr>
          <w:rFonts w:ascii="Times New Roman" w:hAnsi="Times New Roman"/>
          <w:lang w:bidi="ru-RU"/>
        </w:rPr>
      </w:pPr>
      <w:r w:rsidRPr="00F746DF">
        <w:rPr>
          <w:rFonts w:ascii="Times New Roman" w:hAnsi="Times New Roman"/>
          <w:lang w:bidi="ru-RU"/>
        </w:rPr>
        <w:t>3. До начала производства работ необходимо:</w:t>
      </w:r>
    </w:p>
    <w:p w14:paraId="7E1B1274" w14:textId="77777777" w:rsidR="00F746DF" w:rsidRPr="00F746DF" w:rsidRDefault="00F746DF" w:rsidP="00F746DF">
      <w:pPr>
        <w:pStyle w:val="1f6"/>
        <w:jc w:val="both"/>
        <w:rPr>
          <w:rFonts w:ascii="Times New Roman" w:hAnsi="Times New Roman"/>
          <w:lang w:bidi="ru-RU"/>
        </w:rPr>
      </w:pPr>
      <w:r w:rsidRPr="00F746DF">
        <w:rPr>
          <w:rFonts w:ascii="Times New Roman" w:hAnsi="Times New Roman"/>
          <w:lang w:bidi="ru-RU"/>
        </w:rPr>
        <w:t xml:space="preserve">     3.1.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6F9FEB4B" w14:textId="77777777" w:rsidR="00F746DF" w:rsidRPr="00F746DF" w:rsidRDefault="00F746DF" w:rsidP="00F746DF">
      <w:pPr>
        <w:pStyle w:val="1f6"/>
        <w:jc w:val="both"/>
        <w:rPr>
          <w:rFonts w:ascii="Times New Roman" w:hAnsi="Times New Roman"/>
          <w:lang w:bidi="ru-RU"/>
        </w:rPr>
      </w:pPr>
      <w:r w:rsidRPr="00F746DF">
        <w:rPr>
          <w:rFonts w:ascii="Times New Roman" w:hAnsi="Times New Roman"/>
          <w:lang w:bidi="ru-RU"/>
        </w:rPr>
        <w:t xml:space="preserve">4. В процессе производимых работ необходимо </w:t>
      </w:r>
      <w:r w:rsidRPr="00F746DF">
        <w:rPr>
          <w:rFonts w:ascii="Times New Roman" w:hAnsi="Times New Roman"/>
          <w:b/>
          <w:u w:val="single"/>
          <w:lang w:bidi="ru-RU"/>
        </w:rPr>
        <w:t>производить фот</w:t>
      </w:r>
      <w:proofErr w:type="gramStart"/>
      <w:r w:rsidRPr="00F746DF">
        <w:rPr>
          <w:rFonts w:ascii="Times New Roman" w:hAnsi="Times New Roman"/>
          <w:b/>
          <w:u w:val="single"/>
          <w:lang w:bidi="ru-RU"/>
        </w:rPr>
        <w:t>о-</w:t>
      </w:r>
      <w:proofErr w:type="gramEnd"/>
      <w:r w:rsidRPr="00F746DF">
        <w:rPr>
          <w:rFonts w:ascii="Times New Roman" w:hAnsi="Times New Roman"/>
          <w:b/>
          <w:u w:val="single"/>
          <w:lang w:bidi="ru-RU"/>
        </w:rPr>
        <w:t xml:space="preserve">, </w:t>
      </w:r>
      <w:proofErr w:type="spellStart"/>
      <w:r w:rsidRPr="00F746DF">
        <w:rPr>
          <w:rFonts w:ascii="Times New Roman" w:hAnsi="Times New Roman"/>
          <w:b/>
          <w:u w:val="single"/>
          <w:lang w:bidi="ru-RU"/>
        </w:rPr>
        <w:t>видеофиксацию</w:t>
      </w:r>
      <w:proofErr w:type="spellEnd"/>
      <w:r w:rsidRPr="00F746DF">
        <w:rPr>
          <w:rFonts w:ascii="Times New Roman" w:hAnsi="Times New Roman"/>
          <w:b/>
          <w:u w:val="single"/>
          <w:lang w:bidi="ru-RU"/>
        </w:rPr>
        <w:t xml:space="preserve"> ремонтных работ</w:t>
      </w:r>
      <w:r w:rsidRPr="00F746DF">
        <w:rPr>
          <w:rFonts w:ascii="Times New Roman" w:hAnsi="Times New Roman"/>
          <w:b/>
          <w:lang w:bidi="ru-RU"/>
        </w:rPr>
        <w:t xml:space="preserve">: </w:t>
      </w:r>
      <w:r w:rsidRPr="00F746DF">
        <w:rPr>
          <w:rFonts w:ascii="Times New Roman" w:hAnsi="Times New Roman"/>
          <w:lang w:bidi="ru-RU"/>
        </w:rPr>
        <w:t xml:space="preserve">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65127F86" w14:textId="77777777" w:rsidR="00F746DF" w:rsidRPr="00F746DF" w:rsidRDefault="00F746DF" w:rsidP="00F746DF">
      <w:pPr>
        <w:pStyle w:val="1f6"/>
        <w:jc w:val="both"/>
        <w:rPr>
          <w:rFonts w:ascii="Times New Roman" w:hAnsi="Times New Roman"/>
          <w:lang w:bidi="ru-RU"/>
        </w:rPr>
      </w:pPr>
      <w:proofErr w:type="gramStart"/>
      <w:r w:rsidRPr="00F746DF">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F746DF">
        <w:rPr>
          <w:rFonts w:ascii="Times New Roman" w:hAnsi="Times New Roman"/>
          <w:lang w:bidi="ru-RU"/>
        </w:rPr>
        <w:t xml:space="preserve"> и конструкций. </w:t>
      </w:r>
    </w:p>
    <w:p w14:paraId="11B32B72" w14:textId="77777777" w:rsidR="00F746DF" w:rsidRPr="00F746DF" w:rsidRDefault="00F746DF" w:rsidP="00F746DF">
      <w:pPr>
        <w:jc w:val="both"/>
        <w:rPr>
          <w:rFonts w:ascii="Times New Roman" w:hAnsi="Times New Roman"/>
          <w:sz w:val="22"/>
          <w:szCs w:val="22"/>
          <w:lang w:bidi="ru-RU"/>
        </w:rPr>
      </w:pPr>
      <w:r w:rsidRPr="00F746DF">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2196803E" w14:textId="77777777" w:rsidR="00F746DF" w:rsidRPr="00F746DF" w:rsidRDefault="00F746DF" w:rsidP="00F746DF">
      <w:pPr>
        <w:jc w:val="both"/>
        <w:rPr>
          <w:rFonts w:ascii="Times New Roman" w:hAnsi="Times New Roman"/>
          <w:sz w:val="22"/>
          <w:szCs w:val="22"/>
          <w:lang w:bidi="ru-RU"/>
        </w:rPr>
      </w:pPr>
      <w:r w:rsidRPr="00F746DF">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25C29D79" w14:textId="77777777" w:rsidR="00F746DF" w:rsidRPr="00F746DF" w:rsidRDefault="00F746DF" w:rsidP="00F746DF">
      <w:pPr>
        <w:jc w:val="both"/>
        <w:rPr>
          <w:rFonts w:ascii="Times New Roman" w:hAnsi="Times New Roman"/>
          <w:sz w:val="22"/>
          <w:szCs w:val="22"/>
          <w:lang w:bidi="ru-RU"/>
        </w:rPr>
      </w:pPr>
      <w:r w:rsidRPr="00F746DF">
        <w:rPr>
          <w:rFonts w:ascii="Times New Roman" w:hAnsi="Times New Roman"/>
          <w:sz w:val="22"/>
          <w:szCs w:val="22"/>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Приказа Минстроя России от 16.05.2023 № 344/</w:t>
      </w:r>
      <w:proofErr w:type="spellStart"/>
      <w:proofErr w:type="gramStart"/>
      <w:r w:rsidRPr="00F746DF">
        <w:rPr>
          <w:rFonts w:ascii="Times New Roman" w:hAnsi="Times New Roman"/>
          <w:sz w:val="22"/>
          <w:szCs w:val="22"/>
          <w:lang w:bidi="ru-RU"/>
        </w:rPr>
        <w:t>пр</w:t>
      </w:r>
      <w:proofErr w:type="spellEnd"/>
      <w:proofErr w:type="gramEnd"/>
      <w:r w:rsidRPr="00F746DF">
        <w:rPr>
          <w:rFonts w:ascii="Times New Roman" w:hAnsi="Times New Roman"/>
          <w:sz w:val="22"/>
          <w:szCs w:val="22"/>
          <w:lang w:bidi="ru-RU"/>
        </w:rPr>
        <w:t>: 1 экз. на бумажном носителе, 1 экз. в электронном виде</w:t>
      </w:r>
    </w:p>
    <w:p w14:paraId="361FE15B" w14:textId="77777777" w:rsidR="00F746DF" w:rsidRPr="00F746DF" w:rsidRDefault="00F746DF" w:rsidP="00F746DF">
      <w:pPr>
        <w:jc w:val="both"/>
        <w:rPr>
          <w:rFonts w:ascii="Times New Roman" w:hAnsi="Times New Roman"/>
          <w:sz w:val="22"/>
          <w:szCs w:val="22"/>
          <w:lang w:bidi="ru-RU"/>
        </w:rPr>
      </w:pPr>
      <w:r w:rsidRPr="00F746DF">
        <w:rPr>
          <w:rFonts w:ascii="Times New Roman" w:hAnsi="Times New Roman"/>
          <w:sz w:val="22"/>
          <w:szCs w:val="22"/>
          <w:lang w:bidi="ru-RU"/>
        </w:rPr>
        <w:t>5. Охрана труда и техника безопасности:</w:t>
      </w:r>
    </w:p>
    <w:p w14:paraId="001534F5" w14:textId="77777777" w:rsidR="00F746DF" w:rsidRPr="00F746DF" w:rsidRDefault="00F746DF" w:rsidP="00F746DF">
      <w:pPr>
        <w:jc w:val="both"/>
        <w:rPr>
          <w:rFonts w:ascii="Times New Roman" w:hAnsi="Times New Roman"/>
          <w:sz w:val="22"/>
          <w:szCs w:val="22"/>
          <w:lang w:bidi="ru-RU"/>
        </w:rPr>
      </w:pPr>
      <w:r w:rsidRPr="00F746DF">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489D46C3" w14:textId="77777777" w:rsidR="00F746DF" w:rsidRPr="00F746DF" w:rsidRDefault="00F746DF" w:rsidP="00F746DF">
      <w:pPr>
        <w:jc w:val="both"/>
        <w:rPr>
          <w:rFonts w:ascii="Times New Roman" w:hAnsi="Times New Roman"/>
          <w:sz w:val="22"/>
          <w:szCs w:val="22"/>
          <w:lang w:bidi="ru-RU"/>
        </w:rPr>
      </w:pPr>
      <w:r w:rsidRPr="00F746DF">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12B86D5A" w14:textId="00C2A939" w:rsidR="00F746DF" w:rsidRPr="00F746DF" w:rsidRDefault="00F746DF" w:rsidP="00F746DF">
      <w:pPr>
        <w:ind w:firstLine="567"/>
        <w:jc w:val="both"/>
        <w:rPr>
          <w:rFonts w:ascii="Times New Roman" w:hAnsi="Times New Roman"/>
          <w:sz w:val="22"/>
          <w:szCs w:val="22"/>
          <w:lang w:bidi="ru-RU"/>
        </w:rPr>
      </w:pPr>
      <w:r w:rsidRPr="00F746DF">
        <w:rPr>
          <w:rFonts w:ascii="Times New Roman" w:hAnsi="Times New Roman"/>
          <w:sz w:val="22"/>
          <w:szCs w:val="22"/>
          <w:lang w:bidi="ru-RU"/>
        </w:rPr>
        <w:t xml:space="preserve">  6. Пожарная безопасность:</w:t>
      </w:r>
    </w:p>
    <w:p w14:paraId="4847BF94" w14:textId="77777777" w:rsidR="00F746DF" w:rsidRPr="00F746DF" w:rsidRDefault="00F746DF" w:rsidP="00F746DF">
      <w:pPr>
        <w:ind w:firstLine="567"/>
        <w:jc w:val="both"/>
        <w:rPr>
          <w:rFonts w:ascii="Times New Roman" w:hAnsi="Times New Roman"/>
          <w:sz w:val="22"/>
          <w:szCs w:val="22"/>
          <w:lang w:bidi="ru-RU"/>
        </w:rPr>
      </w:pPr>
      <w:r w:rsidRPr="00F746DF">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038D7F37" w14:textId="77777777" w:rsidR="00F746DF" w:rsidRPr="00F746DF" w:rsidRDefault="00F746DF" w:rsidP="00F746DF">
      <w:pPr>
        <w:ind w:firstLine="567"/>
        <w:jc w:val="both"/>
        <w:rPr>
          <w:rFonts w:ascii="Times New Roman" w:hAnsi="Times New Roman"/>
          <w:sz w:val="22"/>
          <w:szCs w:val="22"/>
          <w:lang w:bidi="ru-RU"/>
        </w:rPr>
      </w:pPr>
      <w:r w:rsidRPr="00F746DF">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66560A6A" w14:textId="77777777" w:rsidR="00F746DF" w:rsidRPr="00F746DF" w:rsidRDefault="00F746DF" w:rsidP="00F746DF">
      <w:pPr>
        <w:ind w:firstLine="567"/>
        <w:jc w:val="both"/>
        <w:rPr>
          <w:rFonts w:ascii="Times New Roman" w:hAnsi="Times New Roman"/>
          <w:sz w:val="22"/>
          <w:szCs w:val="22"/>
          <w:lang w:bidi="ru-RU"/>
        </w:rPr>
      </w:pPr>
      <w:r w:rsidRPr="00F746DF">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0DDA6F82" w14:textId="77777777" w:rsidR="00F746DF" w:rsidRPr="00F746DF" w:rsidRDefault="00F746DF" w:rsidP="00F746DF">
      <w:pPr>
        <w:ind w:firstLine="567"/>
        <w:jc w:val="both"/>
        <w:rPr>
          <w:rFonts w:ascii="Times New Roman" w:hAnsi="Times New Roman"/>
          <w:sz w:val="22"/>
          <w:szCs w:val="22"/>
          <w:lang w:bidi="ru-RU"/>
        </w:rPr>
      </w:pPr>
      <w:r w:rsidRPr="00F746DF">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0FF49064" w14:textId="77777777" w:rsidR="00F746DF" w:rsidRPr="00F746DF" w:rsidRDefault="00F746DF" w:rsidP="00F746DF">
      <w:pPr>
        <w:ind w:firstLine="567"/>
        <w:jc w:val="both"/>
        <w:rPr>
          <w:rFonts w:ascii="Times New Roman" w:hAnsi="Times New Roman"/>
          <w:sz w:val="22"/>
          <w:szCs w:val="22"/>
          <w:lang w:bidi="ru-RU"/>
        </w:rPr>
      </w:pPr>
      <w:r w:rsidRPr="00F746DF">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17C559C6" w14:textId="77777777" w:rsidR="00F746DF" w:rsidRPr="00F746DF" w:rsidRDefault="00F746DF" w:rsidP="00F746DF">
      <w:pPr>
        <w:jc w:val="both"/>
        <w:rPr>
          <w:rFonts w:ascii="Times New Roman" w:hAnsi="Times New Roman"/>
          <w:sz w:val="22"/>
          <w:szCs w:val="22"/>
          <w:lang w:bidi="ru-RU"/>
        </w:rPr>
      </w:pPr>
      <w:r w:rsidRPr="00F746DF">
        <w:rPr>
          <w:rFonts w:ascii="Times New Roman" w:hAnsi="Times New Roman"/>
          <w:sz w:val="22"/>
          <w:szCs w:val="22"/>
          <w:lang w:bidi="ru-RU"/>
        </w:rPr>
        <w:t>7. Охрана окружающей природной среды.</w:t>
      </w:r>
    </w:p>
    <w:p w14:paraId="0911CBDD" w14:textId="77777777" w:rsidR="00F746DF" w:rsidRPr="00F746DF" w:rsidRDefault="00F746DF" w:rsidP="00F746DF">
      <w:pPr>
        <w:ind w:firstLine="567"/>
        <w:jc w:val="both"/>
        <w:rPr>
          <w:rFonts w:ascii="Times New Roman" w:hAnsi="Times New Roman"/>
          <w:sz w:val="22"/>
          <w:szCs w:val="22"/>
          <w:lang w:bidi="ru-RU"/>
        </w:rPr>
      </w:pPr>
      <w:r w:rsidRPr="00F746DF">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0AC682FA" w14:textId="77777777" w:rsidR="00F746DF" w:rsidRPr="00F746DF" w:rsidRDefault="00F746DF" w:rsidP="00F746DF">
      <w:pPr>
        <w:ind w:firstLine="567"/>
        <w:jc w:val="both"/>
        <w:rPr>
          <w:rFonts w:ascii="Times New Roman" w:hAnsi="Times New Roman"/>
          <w:sz w:val="22"/>
          <w:szCs w:val="22"/>
          <w:lang w:bidi="ru-RU"/>
        </w:rPr>
      </w:pPr>
      <w:r w:rsidRPr="00F746DF">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7C9B724E" w14:textId="77777777" w:rsidR="00F746DF" w:rsidRPr="00F746DF" w:rsidRDefault="00F746DF" w:rsidP="00F746DF">
      <w:pPr>
        <w:ind w:firstLine="567"/>
        <w:jc w:val="both"/>
        <w:rPr>
          <w:rFonts w:ascii="Times New Roman" w:hAnsi="Times New Roman"/>
          <w:sz w:val="22"/>
          <w:szCs w:val="22"/>
          <w:lang w:bidi="ru-RU"/>
        </w:rPr>
      </w:pPr>
    </w:p>
    <w:p w14:paraId="727D1118" w14:textId="77777777" w:rsidR="00F746DF" w:rsidRPr="00F746DF" w:rsidRDefault="00F746DF" w:rsidP="00F746DF">
      <w:pPr>
        <w:shd w:val="clear" w:color="auto" w:fill="FFFFFF"/>
        <w:spacing w:after="0"/>
        <w:jc w:val="center"/>
        <w:rPr>
          <w:rFonts w:ascii="Times New Roman" w:hAnsi="Times New Roman"/>
          <w:b/>
          <w:bCs/>
          <w:sz w:val="22"/>
          <w:szCs w:val="22"/>
        </w:rPr>
      </w:pPr>
      <w:r w:rsidRPr="00F746DF">
        <w:rPr>
          <w:rFonts w:ascii="Times New Roman" w:hAnsi="Times New Roman"/>
          <w:b/>
          <w:bCs/>
          <w:sz w:val="22"/>
          <w:szCs w:val="22"/>
        </w:rPr>
        <w:t>5. Требования к сроку и (или) объему предоставления</w:t>
      </w:r>
    </w:p>
    <w:p w14:paraId="4305C22D" w14:textId="77777777" w:rsidR="00F746DF" w:rsidRPr="00F746DF" w:rsidRDefault="00F746DF" w:rsidP="00F746DF">
      <w:pPr>
        <w:shd w:val="clear" w:color="auto" w:fill="FFFFFF"/>
        <w:spacing w:after="0"/>
        <w:jc w:val="center"/>
        <w:rPr>
          <w:rFonts w:ascii="Times New Roman" w:hAnsi="Times New Roman"/>
          <w:b/>
          <w:bCs/>
          <w:sz w:val="22"/>
          <w:szCs w:val="22"/>
        </w:rPr>
      </w:pPr>
      <w:r w:rsidRPr="00F746DF">
        <w:rPr>
          <w:rFonts w:ascii="Times New Roman" w:hAnsi="Times New Roman"/>
          <w:b/>
          <w:bCs/>
          <w:sz w:val="22"/>
          <w:szCs w:val="22"/>
        </w:rPr>
        <w:t>гарантии качества работ</w:t>
      </w:r>
    </w:p>
    <w:p w14:paraId="4EF706F2"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75D26081"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 xml:space="preserve">2. </w:t>
      </w:r>
      <w:r w:rsidRPr="00F746DF">
        <w:rPr>
          <w:rFonts w:ascii="Times New Roman" w:hAnsi="Times New Roman"/>
          <w:b/>
          <w:sz w:val="22"/>
          <w:szCs w:val="22"/>
        </w:rPr>
        <w:t>Срок гарантии качества работ</w:t>
      </w:r>
      <w:r w:rsidRPr="00F746DF">
        <w:rPr>
          <w:rFonts w:ascii="Times New Roman" w:hAnsi="Times New Roman"/>
          <w:sz w:val="22"/>
          <w:szCs w:val="22"/>
        </w:rPr>
        <w:t xml:space="preserve"> устанавливается </w:t>
      </w:r>
      <w:r w:rsidRPr="00F746DF">
        <w:rPr>
          <w:rFonts w:ascii="Times New Roman" w:hAnsi="Times New Roman"/>
          <w:b/>
          <w:sz w:val="22"/>
          <w:szCs w:val="22"/>
        </w:rPr>
        <w:t>36 месяцев</w:t>
      </w:r>
      <w:r w:rsidRPr="00F746DF">
        <w:rPr>
          <w:rFonts w:ascii="Times New Roman" w:hAnsi="Times New Roman"/>
          <w:sz w:val="22"/>
          <w:szCs w:val="22"/>
        </w:rPr>
        <w:t xml:space="preserve"> </w:t>
      </w:r>
      <w:proofErr w:type="gramStart"/>
      <w:r w:rsidRPr="00F746DF">
        <w:rPr>
          <w:rFonts w:ascii="Times New Roman" w:hAnsi="Times New Roman"/>
          <w:sz w:val="22"/>
          <w:szCs w:val="22"/>
        </w:rPr>
        <w:t>с даты подписания</w:t>
      </w:r>
      <w:proofErr w:type="gramEnd"/>
      <w:r w:rsidRPr="00F746DF">
        <w:rPr>
          <w:rFonts w:ascii="Times New Roman" w:hAnsi="Times New Roman"/>
          <w:sz w:val="22"/>
          <w:szCs w:val="22"/>
        </w:rPr>
        <w:t xml:space="preserve"> сторонами акта о приемке всех выполненных работ. </w:t>
      </w:r>
    </w:p>
    <w:p w14:paraId="22CD38F7"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360F1833"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7C202667"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5. Гарантийный срок исчисляется вновь с момента подписания Сторонами акта прием</w:t>
      </w:r>
      <w:proofErr w:type="gramStart"/>
      <w:r w:rsidRPr="00F746DF">
        <w:rPr>
          <w:rFonts w:ascii="Times New Roman" w:hAnsi="Times New Roman"/>
          <w:sz w:val="22"/>
          <w:szCs w:val="22"/>
        </w:rPr>
        <w:t>а-</w:t>
      </w:r>
      <w:proofErr w:type="gramEnd"/>
      <w:r w:rsidRPr="00F746DF">
        <w:rPr>
          <w:rFonts w:ascii="Times New Roman" w:hAnsi="Times New Roman"/>
          <w:sz w:val="22"/>
          <w:szCs w:val="22"/>
        </w:rPr>
        <w:t xml:space="preserve"> сдачи выполненных работ по устранению недостатков.</w:t>
      </w:r>
    </w:p>
    <w:p w14:paraId="786E415D" w14:textId="77777777"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6645E031" w14:textId="43392A70" w:rsidR="00F746DF" w:rsidRPr="00F746DF" w:rsidRDefault="00F746DF" w:rsidP="00F746DF">
      <w:pPr>
        <w:jc w:val="both"/>
        <w:rPr>
          <w:rFonts w:ascii="Times New Roman" w:hAnsi="Times New Roman"/>
          <w:sz w:val="22"/>
          <w:szCs w:val="22"/>
        </w:rPr>
      </w:pPr>
      <w:r w:rsidRPr="00F746DF">
        <w:rPr>
          <w:rFonts w:ascii="Times New Roman" w:hAnsi="Times New Roman"/>
          <w:sz w:val="22"/>
          <w:szCs w:val="22"/>
        </w:rPr>
        <w:t xml:space="preserve">                        </w:t>
      </w:r>
    </w:p>
    <w:p w14:paraId="21B69B9C" w14:textId="77777777" w:rsidR="00F746DF" w:rsidRPr="00F746DF" w:rsidRDefault="00F746DF" w:rsidP="00F746DF">
      <w:pPr>
        <w:ind w:firstLine="567"/>
        <w:jc w:val="both"/>
        <w:rPr>
          <w:rFonts w:ascii="Times New Roman" w:hAnsi="Times New Roman"/>
          <w:b/>
          <w:sz w:val="22"/>
          <w:szCs w:val="22"/>
        </w:rPr>
      </w:pPr>
      <w:r w:rsidRPr="00F746DF">
        <w:rPr>
          <w:rFonts w:ascii="Times New Roman" w:hAnsi="Times New Roman"/>
          <w:b/>
          <w:sz w:val="22"/>
          <w:szCs w:val="22"/>
        </w:rPr>
        <w:t xml:space="preserve">                7. Перечень приложений к техническому заданию, являющихся его неотъемлемой частью:</w:t>
      </w:r>
    </w:p>
    <w:p w14:paraId="757C610C" w14:textId="77777777" w:rsidR="00F746DF" w:rsidRPr="00F746DF" w:rsidRDefault="00F746DF" w:rsidP="00F746DF">
      <w:pPr>
        <w:ind w:firstLine="567"/>
        <w:jc w:val="both"/>
        <w:rPr>
          <w:rFonts w:ascii="Times New Roman" w:hAnsi="Times New Roman"/>
          <w:bCs/>
          <w:sz w:val="22"/>
          <w:szCs w:val="22"/>
          <w:u w:val="single"/>
        </w:rPr>
      </w:pPr>
      <w:r w:rsidRPr="00F746DF">
        <w:rPr>
          <w:rFonts w:ascii="Times New Roman" w:hAnsi="Times New Roman"/>
          <w:bCs/>
          <w:sz w:val="22"/>
          <w:szCs w:val="22"/>
        </w:rPr>
        <w:t xml:space="preserve">        Приложение №1 – Ведомость объёмов работ</w:t>
      </w:r>
      <w:r w:rsidRPr="00F746DF">
        <w:rPr>
          <w:rFonts w:ascii="Times New Roman" w:hAnsi="Times New Roman"/>
          <w:bCs/>
          <w:sz w:val="22"/>
          <w:szCs w:val="22"/>
          <w:u w:val="single"/>
        </w:rPr>
        <w:t>.</w:t>
      </w:r>
    </w:p>
    <w:tbl>
      <w:tblPr>
        <w:tblW w:w="19834" w:type="dxa"/>
        <w:tblLook w:val="04A0" w:firstRow="1" w:lastRow="0" w:firstColumn="1" w:lastColumn="0" w:noHBand="0" w:noVBand="1"/>
      </w:tblPr>
      <w:tblGrid>
        <w:gridCol w:w="93"/>
        <w:gridCol w:w="660"/>
        <w:gridCol w:w="3340"/>
        <w:gridCol w:w="1340"/>
        <w:gridCol w:w="1670"/>
        <w:gridCol w:w="2064"/>
        <w:gridCol w:w="1067"/>
        <w:gridCol w:w="5200"/>
        <w:gridCol w:w="800"/>
        <w:gridCol w:w="1340"/>
        <w:gridCol w:w="2260"/>
      </w:tblGrid>
      <w:tr w:rsidR="00F746DF" w:rsidRPr="005B1C2D" w14:paraId="0A037282" w14:textId="77777777" w:rsidTr="00F746DF">
        <w:trPr>
          <w:gridBefore w:val="1"/>
          <w:gridAfter w:val="5"/>
          <w:wBefore w:w="93" w:type="dxa"/>
          <w:wAfter w:w="10667" w:type="dxa"/>
          <w:trHeight w:val="225"/>
        </w:trPr>
        <w:tc>
          <w:tcPr>
            <w:tcW w:w="660" w:type="dxa"/>
            <w:tcBorders>
              <w:top w:val="nil"/>
              <w:left w:val="nil"/>
              <w:bottom w:val="nil"/>
              <w:right w:val="nil"/>
            </w:tcBorders>
            <w:noWrap/>
            <w:vAlign w:val="bottom"/>
            <w:hideMark/>
          </w:tcPr>
          <w:p w14:paraId="3FA3FE19" w14:textId="77777777" w:rsidR="00F746DF" w:rsidRPr="005B1C2D" w:rsidRDefault="00F746DF" w:rsidP="00E178A3">
            <w:pPr>
              <w:rPr>
                <w:rFonts w:ascii="Arial" w:hAnsi="Arial" w:cs="Arial"/>
                <w:color w:val="000000"/>
                <w:sz w:val="16"/>
                <w:szCs w:val="16"/>
              </w:rPr>
            </w:pPr>
          </w:p>
        </w:tc>
        <w:tc>
          <w:tcPr>
            <w:tcW w:w="3340" w:type="dxa"/>
            <w:tcBorders>
              <w:top w:val="nil"/>
              <w:left w:val="nil"/>
              <w:bottom w:val="nil"/>
              <w:right w:val="nil"/>
            </w:tcBorders>
            <w:noWrap/>
            <w:vAlign w:val="bottom"/>
            <w:hideMark/>
          </w:tcPr>
          <w:p w14:paraId="1157DEC6" w14:textId="77777777" w:rsidR="00F746DF" w:rsidRPr="005B1C2D" w:rsidRDefault="00F746DF" w:rsidP="00E178A3">
            <w:pPr>
              <w:rPr>
                <w:rFonts w:ascii="Arial" w:hAnsi="Arial" w:cs="Arial"/>
                <w:color w:val="000000"/>
                <w:sz w:val="16"/>
                <w:szCs w:val="16"/>
              </w:rPr>
            </w:pPr>
          </w:p>
        </w:tc>
        <w:tc>
          <w:tcPr>
            <w:tcW w:w="1340" w:type="dxa"/>
            <w:tcBorders>
              <w:top w:val="nil"/>
              <w:left w:val="nil"/>
              <w:bottom w:val="nil"/>
              <w:right w:val="nil"/>
            </w:tcBorders>
            <w:noWrap/>
            <w:vAlign w:val="bottom"/>
            <w:hideMark/>
          </w:tcPr>
          <w:p w14:paraId="730A15A9" w14:textId="77777777" w:rsidR="00F746DF" w:rsidRPr="005B1C2D" w:rsidRDefault="00F746DF" w:rsidP="00E178A3">
            <w:pPr>
              <w:rPr>
                <w:rFonts w:ascii="Arial" w:hAnsi="Arial" w:cs="Arial"/>
                <w:color w:val="000000"/>
                <w:sz w:val="16"/>
                <w:szCs w:val="16"/>
              </w:rPr>
            </w:pPr>
          </w:p>
        </w:tc>
        <w:tc>
          <w:tcPr>
            <w:tcW w:w="1670" w:type="dxa"/>
            <w:tcBorders>
              <w:top w:val="nil"/>
              <w:left w:val="nil"/>
              <w:bottom w:val="nil"/>
              <w:right w:val="nil"/>
            </w:tcBorders>
            <w:noWrap/>
            <w:vAlign w:val="bottom"/>
            <w:hideMark/>
          </w:tcPr>
          <w:p w14:paraId="64EDFC63" w14:textId="77777777" w:rsidR="00F746DF" w:rsidRPr="005B1C2D" w:rsidRDefault="00F746DF" w:rsidP="00E178A3">
            <w:pPr>
              <w:rPr>
                <w:rFonts w:ascii="Arial" w:hAnsi="Arial" w:cs="Arial"/>
                <w:color w:val="000000"/>
                <w:sz w:val="16"/>
                <w:szCs w:val="16"/>
              </w:rPr>
            </w:pPr>
          </w:p>
        </w:tc>
        <w:tc>
          <w:tcPr>
            <w:tcW w:w="2064" w:type="dxa"/>
            <w:tcBorders>
              <w:top w:val="nil"/>
              <w:left w:val="nil"/>
              <w:bottom w:val="nil"/>
              <w:right w:val="nil"/>
            </w:tcBorders>
            <w:noWrap/>
            <w:vAlign w:val="bottom"/>
            <w:hideMark/>
          </w:tcPr>
          <w:p w14:paraId="18F855E2" w14:textId="77777777" w:rsidR="00F746DF" w:rsidRPr="005B1C2D" w:rsidRDefault="00F746DF" w:rsidP="00E178A3">
            <w:pPr>
              <w:rPr>
                <w:rFonts w:ascii="Arial" w:hAnsi="Arial" w:cs="Arial"/>
                <w:color w:val="000000"/>
                <w:sz w:val="16"/>
                <w:szCs w:val="16"/>
              </w:rPr>
            </w:pPr>
          </w:p>
        </w:tc>
      </w:tr>
      <w:tr w:rsidR="00F746DF" w:rsidRPr="001C1D92" w14:paraId="6F84929F" w14:textId="77777777" w:rsidTr="00F746DF">
        <w:trPr>
          <w:trHeight w:val="195"/>
        </w:trPr>
        <w:tc>
          <w:tcPr>
            <w:tcW w:w="10234" w:type="dxa"/>
            <w:gridSpan w:val="7"/>
            <w:tcBorders>
              <w:top w:val="nil"/>
              <w:left w:val="nil"/>
              <w:bottom w:val="nil"/>
              <w:right w:val="nil"/>
            </w:tcBorders>
            <w:noWrap/>
            <w:vAlign w:val="center"/>
            <w:hideMark/>
          </w:tcPr>
          <w:p w14:paraId="30465D30" w14:textId="77777777" w:rsidR="00F746DF" w:rsidRPr="001C1D92" w:rsidRDefault="00F746DF" w:rsidP="00E178A3">
            <w:pPr>
              <w:jc w:val="center"/>
              <w:rPr>
                <w:rFonts w:ascii="Arial" w:hAnsi="Arial" w:cs="Arial"/>
                <w:b/>
                <w:bCs/>
                <w:color w:val="000000"/>
                <w:sz w:val="20"/>
                <w:szCs w:val="20"/>
              </w:rPr>
            </w:pPr>
          </w:p>
        </w:tc>
        <w:tc>
          <w:tcPr>
            <w:tcW w:w="5200" w:type="dxa"/>
            <w:tcBorders>
              <w:top w:val="nil"/>
              <w:left w:val="nil"/>
              <w:bottom w:val="nil"/>
              <w:right w:val="nil"/>
            </w:tcBorders>
            <w:noWrap/>
            <w:vAlign w:val="bottom"/>
            <w:hideMark/>
          </w:tcPr>
          <w:p w14:paraId="1671C84A" w14:textId="77777777" w:rsidR="00F746DF" w:rsidRPr="001C1D92" w:rsidRDefault="00F746DF" w:rsidP="00E178A3">
            <w:pPr>
              <w:rPr>
                <w:sz w:val="20"/>
                <w:szCs w:val="20"/>
              </w:rPr>
            </w:pPr>
          </w:p>
        </w:tc>
        <w:tc>
          <w:tcPr>
            <w:tcW w:w="800" w:type="dxa"/>
            <w:tcBorders>
              <w:top w:val="nil"/>
              <w:left w:val="nil"/>
              <w:bottom w:val="nil"/>
              <w:right w:val="nil"/>
            </w:tcBorders>
            <w:noWrap/>
            <w:vAlign w:val="bottom"/>
            <w:hideMark/>
          </w:tcPr>
          <w:p w14:paraId="261D8E29" w14:textId="77777777" w:rsidR="00F746DF" w:rsidRPr="001C1D92" w:rsidRDefault="00F746DF" w:rsidP="00E178A3">
            <w:pPr>
              <w:rPr>
                <w:sz w:val="20"/>
                <w:szCs w:val="20"/>
              </w:rPr>
            </w:pPr>
          </w:p>
        </w:tc>
        <w:tc>
          <w:tcPr>
            <w:tcW w:w="1340" w:type="dxa"/>
            <w:tcBorders>
              <w:top w:val="nil"/>
              <w:left w:val="nil"/>
              <w:bottom w:val="nil"/>
              <w:right w:val="nil"/>
            </w:tcBorders>
            <w:noWrap/>
            <w:vAlign w:val="bottom"/>
            <w:hideMark/>
          </w:tcPr>
          <w:p w14:paraId="56E3751D" w14:textId="77777777" w:rsidR="00F746DF" w:rsidRPr="001C1D92" w:rsidRDefault="00F746DF" w:rsidP="00E178A3">
            <w:pPr>
              <w:rPr>
                <w:sz w:val="20"/>
                <w:szCs w:val="20"/>
              </w:rPr>
            </w:pPr>
          </w:p>
        </w:tc>
        <w:tc>
          <w:tcPr>
            <w:tcW w:w="2260" w:type="dxa"/>
            <w:tcBorders>
              <w:top w:val="nil"/>
              <w:left w:val="nil"/>
              <w:bottom w:val="nil"/>
              <w:right w:val="nil"/>
            </w:tcBorders>
            <w:noWrap/>
            <w:vAlign w:val="bottom"/>
            <w:hideMark/>
          </w:tcPr>
          <w:p w14:paraId="6F10B88B" w14:textId="77777777" w:rsidR="00F746DF" w:rsidRPr="001C1D92" w:rsidRDefault="00F746DF" w:rsidP="00E178A3">
            <w:pPr>
              <w:rPr>
                <w:sz w:val="20"/>
                <w:szCs w:val="20"/>
              </w:rPr>
            </w:pPr>
          </w:p>
        </w:tc>
      </w:tr>
      <w:tr w:rsidR="00F746DF" w:rsidRPr="001C1D92" w14:paraId="396A9301" w14:textId="77777777" w:rsidTr="00F746DF">
        <w:trPr>
          <w:trHeight w:val="780"/>
        </w:trPr>
        <w:tc>
          <w:tcPr>
            <w:tcW w:w="10234" w:type="dxa"/>
            <w:gridSpan w:val="7"/>
            <w:tcBorders>
              <w:top w:val="nil"/>
              <w:left w:val="nil"/>
              <w:bottom w:val="nil"/>
              <w:right w:val="nil"/>
            </w:tcBorders>
            <w:noWrap/>
            <w:vAlign w:val="bottom"/>
            <w:hideMark/>
          </w:tcPr>
          <w:tbl>
            <w:tblPr>
              <w:tblW w:w="9860" w:type="dxa"/>
              <w:tblLook w:val="04A0" w:firstRow="1" w:lastRow="0" w:firstColumn="1" w:lastColumn="0" w:noHBand="0" w:noVBand="1"/>
            </w:tblPr>
            <w:tblGrid>
              <w:gridCol w:w="600"/>
              <w:gridCol w:w="617"/>
              <w:gridCol w:w="4800"/>
              <w:gridCol w:w="1301"/>
              <w:gridCol w:w="1340"/>
              <w:gridCol w:w="1360"/>
            </w:tblGrid>
            <w:tr w:rsidR="00F746DF" w:rsidRPr="004933A5" w14:paraId="49583A69" w14:textId="77777777" w:rsidTr="00E178A3">
              <w:trPr>
                <w:trHeight w:val="855"/>
              </w:trPr>
              <w:tc>
                <w:tcPr>
                  <w:tcW w:w="9860" w:type="dxa"/>
                  <w:gridSpan w:val="6"/>
                  <w:tcBorders>
                    <w:top w:val="nil"/>
                    <w:left w:val="nil"/>
                    <w:bottom w:val="nil"/>
                    <w:right w:val="nil"/>
                  </w:tcBorders>
                  <w:vAlign w:val="bottom"/>
                  <w:hideMark/>
                </w:tcPr>
                <w:p w14:paraId="4BF9CDC7" w14:textId="77777777" w:rsidR="00F746DF" w:rsidRPr="004933A5" w:rsidRDefault="00F746DF" w:rsidP="00E178A3">
                  <w:pPr>
                    <w:jc w:val="center"/>
                    <w:rPr>
                      <w:rFonts w:ascii="Arial" w:hAnsi="Arial" w:cs="Arial"/>
                      <w:b/>
                      <w:bCs/>
                      <w:color w:val="000000"/>
                      <w:sz w:val="20"/>
                      <w:szCs w:val="20"/>
                    </w:rPr>
                  </w:pPr>
                  <w:r>
                    <w:rPr>
                      <w:rFonts w:ascii="Arial" w:hAnsi="Arial" w:cs="Arial"/>
                      <w:b/>
                      <w:bCs/>
                      <w:color w:val="000000"/>
                      <w:sz w:val="20"/>
                      <w:szCs w:val="20"/>
                    </w:rPr>
                    <w:t xml:space="preserve">Подготовка площадки под БМК с </w:t>
                  </w:r>
                  <w:proofErr w:type="spellStart"/>
                  <w:r>
                    <w:rPr>
                      <w:rFonts w:ascii="Arial" w:hAnsi="Arial" w:cs="Arial"/>
                      <w:b/>
                      <w:bCs/>
                      <w:color w:val="000000"/>
                      <w:sz w:val="20"/>
                      <w:szCs w:val="20"/>
                    </w:rPr>
                    <w:t>демонтажом</w:t>
                  </w:r>
                  <w:proofErr w:type="spellEnd"/>
                  <w:r>
                    <w:rPr>
                      <w:rFonts w:ascii="Arial" w:hAnsi="Arial" w:cs="Arial"/>
                      <w:b/>
                      <w:bCs/>
                      <w:color w:val="000000"/>
                      <w:sz w:val="20"/>
                      <w:szCs w:val="20"/>
                    </w:rPr>
                    <w:t xml:space="preserve"> старой и устройством сетей </w:t>
                  </w:r>
                  <w:r w:rsidRPr="004933A5">
                    <w:rPr>
                      <w:rFonts w:ascii="Arial" w:hAnsi="Arial" w:cs="Arial"/>
                      <w:b/>
                      <w:bCs/>
                      <w:color w:val="000000"/>
                      <w:sz w:val="20"/>
                      <w:szCs w:val="20"/>
                    </w:rPr>
                    <w:t xml:space="preserve">по адресу: Ленинградская область, Выборгский муниципальный район, </w:t>
                  </w:r>
                  <w:proofErr w:type="spellStart"/>
                  <w:r>
                    <w:rPr>
                      <w:rFonts w:ascii="Arial" w:hAnsi="Arial" w:cs="Arial"/>
                      <w:b/>
                      <w:bCs/>
                      <w:color w:val="000000"/>
                      <w:sz w:val="20"/>
                      <w:szCs w:val="20"/>
                    </w:rPr>
                    <w:t>г</w:t>
                  </w:r>
                  <w:proofErr w:type="gramStart"/>
                  <w:r>
                    <w:rPr>
                      <w:rFonts w:ascii="Arial" w:hAnsi="Arial" w:cs="Arial"/>
                      <w:b/>
                      <w:bCs/>
                      <w:color w:val="000000"/>
                      <w:sz w:val="20"/>
                      <w:szCs w:val="20"/>
                    </w:rPr>
                    <w:t>.</w:t>
                  </w:r>
                  <w:r w:rsidRPr="004933A5">
                    <w:rPr>
                      <w:rFonts w:ascii="Arial" w:hAnsi="Arial" w:cs="Arial"/>
                      <w:b/>
                      <w:bCs/>
                      <w:color w:val="000000"/>
                      <w:sz w:val="20"/>
                      <w:szCs w:val="20"/>
                    </w:rPr>
                    <w:t>В</w:t>
                  </w:r>
                  <w:proofErr w:type="gramEnd"/>
                  <w:r w:rsidRPr="004933A5">
                    <w:rPr>
                      <w:rFonts w:ascii="Arial" w:hAnsi="Arial" w:cs="Arial"/>
                      <w:b/>
                      <w:bCs/>
                      <w:color w:val="000000"/>
                      <w:sz w:val="20"/>
                      <w:szCs w:val="20"/>
                    </w:rPr>
                    <w:t>ыборг</w:t>
                  </w:r>
                  <w:proofErr w:type="spellEnd"/>
                  <w:r w:rsidRPr="004933A5">
                    <w:rPr>
                      <w:rFonts w:ascii="Arial" w:hAnsi="Arial" w:cs="Arial"/>
                      <w:b/>
                      <w:bCs/>
                      <w:color w:val="000000"/>
                      <w:sz w:val="20"/>
                      <w:szCs w:val="20"/>
                    </w:rPr>
                    <w:t>, улица Клубная, дом 3</w:t>
                  </w:r>
                </w:p>
              </w:tc>
            </w:tr>
            <w:tr w:rsidR="00F746DF" w:rsidRPr="004933A5" w14:paraId="484AF73F" w14:textId="77777777" w:rsidTr="00E178A3">
              <w:trPr>
                <w:trHeight w:val="195"/>
              </w:trPr>
              <w:tc>
                <w:tcPr>
                  <w:tcW w:w="600" w:type="dxa"/>
                  <w:tcBorders>
                    <w:top w:val="nil"/>
                    <w:left w:val="nil"/>
                    <w:bottom w:val="nil"/>
                    <w:right w:val="nil"/>
                  </w:tcBorders>
                  <w:noWrap/>
                  <w:vAlign w:val="center"/>
                  <w:hideMark/>
                </w:tcPr>
                <w:p w14:paraId="58C5B64B" w14:textId="77777777" w:rsidR="00F746DF" w:rsidRPr="004933A5" w:rsidRDefault="00F746DF" w:rsidP="00E178A3">
                  <w:pPr>
                    <w:jc w:val="center"/>
                    <w:rPr>
                      <w:rFonts w:ascii="Arial" w:hAnsi="Arial" w:cs="Arial"/>
                      <w:b/>
                      <w:bCs/>
                      <w:color w:val="000000"/>
                      <w:sz w:val="20"/>
                      <w:szCs w:val="20"/>
                    </w:rPr>
                  </w:pPr>
                </w:p>
              </w:tc>
              <w:tc>
                <w:tcPr>
                  <w:tcW w:w="600" w:type="dxa"/>
                  <w:tcBorders>
                    <w:top w:val="nil"/>
                    <w:left w:val="nil"/>
                    <w:bottom w:val="nil"/>
                    <w:right w:val="nil"/>
                  </w:tcBorders>
                  <w:noWrap/>
                  <w:vAlign w:val="bottom"/>
                  <w:hideMark/>
                </w:tcPr>
                <w:p w14:paraId="33EF4785" w14:textId="77777777" w:rsidR="00F746DF" w:rsidRPr="004933A5" w:rsidRDefault="00F746DF" w:rsidP="00E178A3">
                  <w:pPr>
                    <w:rPr>
                      <w:sz w:val="20"/>
                      <w:szCs w:val="20"/>
                    </w:rPr>
                  </w:pPr>
                </w:p>
              </w:tc>
              <w:tc>
                <w:tcPr>
                  <w:tcW w:w="4800" w:type="dxa"/>
                  <w:tcBorders>
                    <w:top w:val="nil"/>
                    <w:left w:val="nil"/>
                    <w:bottom w:val="nil"/>
                    <w:right w:val="nil"/>
                  </w:tcBorders>
                  <w:noWrap/>
                  <w:vAlign w:val="bottom"/>
                  <w:hideMark/>
                </w:tcPr>
                <w:p w14:paraId="7D977ED9" w14:textId="77777777" w:rsidR="00F746DF" w:rsidRPr="004933A5" w:rsidRDefault="00F746DF" w:rsidP="00E178A3">
                  <w:pPr>
                    <w:rPr>
                      <w:sz w:val="20"/>
                      <w:szCs w:val="20"/>
                    </w:rPr>
                  </w:pPr>
                </w:p>
              </w:tc>
              <w:tc>
                <w:tcPr>
                  <w:tcW w:w="1160" w:type="dxa"/>
                  <w:tcBorders>
                    <w:top w:val="nil"/>
                    <w:left w:val="nil"/>
                    <w:bottom w:val="nil"/>
                    <w:right w:val="nil"/>
                  </w:tcBorders>
                  <w:noWrap/>
                  <w:vAlign w:val="bottom"/>
                  <w:hideMark/>
                </w:tcPr>
                <w:p w14:paraId="37EA3A40" w14:textId="77777777" w:rsidR="00F746DF" w:rsidRPr="004933A5" w:rsidRDefault="00F746DF" w:rsidP="00E178A3">
                  <w:pPr>
                    <w:rPr>
                      <w:sz w:val="20"/>
                      <w:szCs w:val="20"/>
                    </w:rPr>
                  </w:pPr>
                </w:p>
              </w:tc>
              <w:tc>
                <w:tcPr>
                  <w:tcW w:w="1340" w:type="dxa"/>
                  <w:tcBorders>
                    <w:top w:val="nil"/>
                    <w:left w:val="nil"/>
                    <w:bottom w:val="nil"/>
                    <w:right w:val="nil"/>
                  </w:tcBorders>
                  <w:noWrap/>
                  <w:vAlign w:val="bottom"/>
                  <w:hideMark/>
                </w:tcPr>
                <w:p w14:paraId="2FC986FD" w14:textId="77777777" w:rsidR="00F746DF" w:rsidRPr="004933A5" w:rsidRDefault="00F746DF" w:rsidP="00E178A3">
                  <w:pPr>
                    <w:rPr>
                      <w:sz w:val="20"/>
                      <w:szCs w:val="20"/>
                    </w:rPr>
                  </w:pPr>
                </w:p>
              </w:tc>
              <w:tc>
                <w:tcPr>
                  <w:tcW w:w="1360" w:type="dxa"/>
                  <w:tcBorders>
                    <w:top w:val="nil"/>
                    <w:left w:val="nil"/>
                    <w:bottom w:val="nil"/>
                    <w:right w:val="nil"/>
                  </w:tcBorders>
                  <w:noWrap/>
                  <w:vAlign w:val="bottom"/>
                  <w:hideMark/>
                </w:tcPr>
                <w:p w14:paraId="614C544D" w14:textId="77777777" w:rsidR="00F746DF" w:rsidRPr="004933A5" w:rsidRDefault="00F746DF" w:rsidP="00E178A3">
                  <w:pPr>
                    <w:rPr>
                      <w:sz w:val="20"/>
                      <w:szCs w:val="20"/>
                    </w:rPr>
                  </w:pPr>
                </w:p>
              </w:tc>
            </w:tr>
            <w:tr w:rsidR="00F746DF" w:rsidRPr="004933A5" w14:paraId="0ADC6D63" w14:textId="77777777" w:rsidTr="00E178A3">
              <w:trPr>
                <w:trHeight w:val="720"/>
              </w:trPr>
              <w:tc>
                <w:tcPr>
                  <w:tcW w:w="600" w:type="dxa"/>
                  <w:tcBorders>
                    <w:top w:val="single" w:sz="4" w:space="0" w:color="auto"/>
                    <w:left w:val="single" w:sz="4" w:space="0" w:color="auto"/>
                    <w:bottom w:val="single" w:sz="4" w:space="0" w:color="auto"/>
                    <w:right w:val="single" w:sz="4" w:space="0" w:color="auto"/>
                  </w:tcBorders>
                  <w:vAlign w:val="center"/>
                  <w:hideMark/>
                </w:tcPr>
                <w:p w14:paraId="7EFC0D9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 xml:space="preserve">№ </w:t>
                  </w:r>
                  <w:proofErr w:type="gramStart"/>
                  <w:r w:rsidRPr="004933A5">
                    <w:rPr>
                      <w:rFonts w:ascii="Arial" w:hAnsi="Arial" w:cs="Arial"/>
                      <w:color w:val="000000"/>
                      <w:sz w:val="16"/>
                      <w:szCs w:val="16"/>
                    </w:rPr>
                    <w:t>п</w:t>
                  </w:r>
                  <w:proofErr w:type="gramEnd"/>
                  <w:r w:rsidRPr="004933A5">
                    <w:rPr>
                      <w:rFonts w:ascii="Arial" w:hAnsi="Arial" w:cs="Arial"/>
                      <w:color w:val="000000"/>
                      <w:sz w:val="16"/>
                      <w:szCs w:val="16"/>
                    </w:rPr>
                    <w:t>/п</w:t>
                  </w:r>
                </w:p>
              </w:tc>
              <w:tc>
                <w:tcPr>
                  <w:tcW w:w="600" w:type="dxa"/>
                  <w:tcBorders>
                    <w:top w:val="single" w:sz="4" w:space="0" w:color="auto"/>
                    <w:left w:val="nil"/>
                    <w:bottom w:val="single" w:sz="4" w:space="0" w:color="auto"/>
                    <w:right w:val="single" w:sz="4" w:space="0" w:color="auto"/>
                  </w:tcBorders>
                  <w:vAlign w:val="center"/>
                  <w:hideMark/>
                </w:tcPr>
                <w:p w14:paraId="26A254A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 в ЛСР</w:t>
                  </w:r>
                </w:p>
              </w:tc>
              <w:tc>
                <w:tcPr>
                  <w:tcW w:w="4800" w:type="dxa"/>
                  <w:tcBorders>
                    <w:top w:val="single" w:sz="4" w:space="0" w:color="auto"/>
                    <w:left w:val="nil"/>
                    <w:bottom w:val="single" w:sz="4" w:space="0" w:color="auto"/>
                    <w:right w:val="single" w:sz="4" w:space="0" w:color="auto"/>
                  </w:tcBorders>
                  <w:vAlign w:val="center"/>
                  <w:hideMark/>
                </w:tcPr>
                <w:p w14:paraId="3C96CC8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Наименование работ</w:t>
                  </w:r>
                </w:p>
              </w:tc>
              <w:tc>
                <w:tcPr>
                  <w:tcW w:w="1160" w:type="dxa"/>
                  <w:tcBorders>
                    <w:top w:val="single" w:sz="4" w:space="0" w:color="auto"/>
                    <w:left w:val="nil"/>
                    <w:bottom w:val="single" w:sz="4" w:space="0" w:color="auto"/>
                    <w:right w:val="single" w:sz="4" w:space="0" w:color="auto"/>
                  </w:tcBorders>
                  <w:vAlign w:val="center"/>
                  <w:hideMark/>
                </w:tcPr>
                <w:p w14:paraId="00306D6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Ед.</w:t>
                  </w:r>
                  <w:r w:rsidRPr="004933A5">
                    <w:rPr>
                      <w:rFonts w:ascii="Arial" w:hAnsi="Arial" w:cs="Arial"/>
                      <w:color w:val="000000"/>
                      <w:sz w:val="16"/>
                      <w:szCs w:val="16"/>
                    </w:rPr>
                    <w:br/>
                    <w:t>изм.</w:t>
                  </w:r>
                </w:p>
              </w:tc>
              <w:tc>
                <w:tcPr>
                  <w:tcW w:w="1340" w:type="dxa"/>
                  <w:tcBorders>
                    <w:top w:val="single" w:sz="4" w:space="0" w:color="auto"/>
                    <w:left w:val="nil"/>
                    <w:bottom w:val="single" w:sz="4" w:space="0" w:color="auto"/>
                    <w:right w:val="single" w:sz="4" w:space="0" w:color="auto"/>
                  </w:tcBorders>
                  <w:vAlign w:val="center"/>
                  <w:hideMark/>
                </w:tcPr>
                <w:p w14:paraId="5CE1912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Кол-во</w:t>
                  </w:r>
                </w:p>
              </w:tc>
              <w:tc>
                <w:tcPr>
                  <w:tcW w:w="1360" w:type="dxa"/>
                  <w:tcBorders>
                    <w:top w:val="single" w:sz="4" w:space="0" w:color="auto"/>
                    <w:left w:val="nil"/>
                    <w:bottom w:val="single" w:sz="4" w:space="0" w:color="auto"/>
                    <w:right w:val="single" w:sz="4" w:space="0" w:color="auto"/>
                  </w:tcBorders>
                  <w:vAlign w:val="center"/>
                  <w:hideMark/>
                </w:tcPr>
                <w:p w14:paraId="548B9B9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Ссылки на чертежи</w:t>
                  </w:r>
                </w:p>
              </w:tc>
            </w:tr>
            <w:tr w:rsidR="00F746DF" w:rsidRPr="004933A5" w14:paraId="7FDA75D1" w14:textId="77777777" w:rsidTr="00E178A3">
              <w:trPr>
                <w:trHeight w:val="288"/>
              </w:trPr>
              <w:tc>
                <w:tcPr>
                  <w:tcW w:w="600" w:type="dxa"/>
                  <w:tcBorders>
                    <w:top w:val="nil"/>
                    <w:left w:val="single" w:sz="4" w:space="0" w:color="auto"/>
                    <w:bottom w:val="nil"/>
                    <w:right w:val="single" w:sz="4" w:space="0" w:color="auto"/>
                  </w:tcBorders>
                  <w:noWrap/>
                  <w:vAlign w:val="center"/>
                  <w:hideMark/>
                </w:tcPr>
                <w:p w14:paraId="455D22A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w:t>
                  </w:r>
                </w:p>
              </w:tc>
              <w:tc>
                <w:tcPr>
                  <w:tcW w:w="600" w:type="dxa"/>
                  <w:tcBorders>
                    <w:top w:val="nil"/>
                    <w:left w:val="nil"/>
                    <w:bottom w:val="nil"/>
                    <w:right w:val="single" w:sz="4" w:space="0" w:color="auto"/>
                  </w:tcBorders>
                  <w:noWrap/>
                  <w:vAlign w:val="center"/>
                  <w:hideMark/>
                </w:tcPr>
                <w:p w14:paraId="2107BA5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w:t>
                  </w:r>
                </w:p>
              </w:tc>
              <w:tc>
                <w:tcPr>
                  <w:tcW w:w="4800" w:type="dxa"/>
                  <w:tcBorders>
                    <w:top w:val="nil"/>
                    <w:left w:val="nil"/>
                    <w:bottom w:val="nil"/>
                    <w:right w:val="single" w:sz="4" w:space="0" w:color="auto"/>
                  </w:tcBorders>
                  <w:noWrap/>
                  <w:vAlign w:val="center"/>
                  <w:hideMark/>
                </w:tcPr>
                <w:p w14:paraId="4084424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w:t>
                  </w:r>
                </w:p>
              </w:tc>
              <w:tc>
                <w:tcPr>
                  <w:tcW w:w="1160" w:type="dxa"/>
                  <w:tcBorders>
                    <w:top w:val="nil"/>
                    <w:left w:val="nil"/>
                    <w:bottom w:val="nil"/>
                    <w:right w:val="single" w:sz="4" w:space="0" w:color="auto"/>
                  </w:tcBorders>
                  <w:noWrap/>
                  <w:vAlign w:val="center"/>
                  <w:hideMark/>
                </w:tcPr>
                <w:p w14:paraId="2CEF206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w:t>
                  </w:r>
                </w:p>
              </w:tc>
              <w:tc>
                <w:tcPr>
                  <w:tcW w:w="1340" w:type="dxa"/>
                  <w:tcBorders>
                    <w:top w:val="nil"/>
                    <w:left w:val="nil"/>
                    <w:bottom w:val="nil"/>
                    <w:right w:val="single" w:sz="4" w:space="0" w:color="auto"/>
                  </w:tcBorders>
                  <w:noWrap/>
                  <w:vAlign w:val="center"/>
                  <w:hideMark/>
                </w:tcPr>
                <w:p w14:paraId="6CBB6A0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w:t>
                  </w:r>
                </w:p>
              </w:tc>
              <w:tc>
                <w:tcPr>
                  <w:tcW w:w="1360" w:type="dxa"/>
                  <w:tcBorders>
                    <w:top w:val="nil"/>
                    <w:left w:val="nil"/>
                    <w:bottom w:val="nil"/>
                    <w:right w:val="single" w:sz="4" w:space="0" w:color="auto"/>
                  </w:tcBorders>
                  <w:noWrap/>
                  <w:vAlign w:val="center"/>
                  <w:hideMark/>
                </w:tcPr>
                <w:p w14:paraId="6CE09C5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w:t>
                  </w:r>
                </w:p>
              </w:tc>
            </w:tr>
            <w:tr w:rsidR="00F746DF" w:rsidRPr="004933A5" w14:paraId="0255C0B9" w14:textId="77777777" w:rsidTr="00E178A3">
              <w:trPr>
                <w:trHeight w:val="300"/>
              </w:trPr>
              <w:tc>
                <w:tcPr>
                  <w:tcW w:w="9860" w:type="dxa"/>
                  <w:gridSpan w:val="6"/>
                  <w:tcBorders>
                    <w:top w:val="single" w:sz="4" w:space="0" w:color="auto"/>
                    <w:left w:val="single" w:sz="4" w:space="0" w:color="auto"/>
                    <w:bottom w:val="single" w:sz="4" w:space="0" w:color="auto"/>
                    <w:right w:val="single" w:sz="4" w:space="0" w:color="000000"/>
                  </w:tcBorders>
                  <w:noWrap/>
                  <w:vAlign w:val="center"/>
                  <w:hideMark/>
                </w:tcPr>
                <w:p w14:paraId="7AE6C663"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xml:space="preserve">Раздел 1. 01-01-01 Демонтаж металлоконструкций 2-хствол. дымовой трубы, высотой 19 м, </w:t>
                  </w:r>
                  <w:proofErr w:type="spellStart"/>
                  <w:r w:rsidRPr="004933A5">
                    <w:rPr>
                      <w:rFonts w:ascii="Arial" w:hAnsi="Arial" w:cs="Arial"/>
                      <w:b/>
                      <w:bCs/>
                      <w:color w:val="000000"/>
                      <w:sz w:val="18"/>
                      <w:szCs w:val="18"/>
                    </w:rPr>
                    <w:t>диам</w:t>
                  </w:r>
                  <w:proofErr w:type="spellEnd"/>
                  <w:r w:rsidRPr="004933A5">
                    <w:rPr>
                      <w:rFonts w:ascii="Arial" w:hAnsi="Arial" w:cs="Arial"/>
                      <w:b/>
                      <w:bCs/>
                      <w:color w:val="000000"/>
                      <w:sz w:val="18"/>
                      <w:szCs w:val="18"/>
                    </w:rPr>
                    <w:t>. 270 мм</w:t>
                  </w:r>
                </w:p>
              </w:tc>
            </w:tr>
            <w:tr w:rsidR="00F746DF" w:rsidRPr="004933A5" w14:paraId="5A6EFECB"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ECF3D5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w:t>
                  </w:r>
                </w:p>
              </w:tc>
              <w:tc>
                <w:tcPr>
                  <w:tcW w:w="600" w:type="dxa"/>
                  <w:tcBorders>
                    <w:top w:val="nil"/>
                    <w:left w:val="nil"/>
                    <w:bottom w:val="single" w:sz="4" w:space="0" w:color="auto"/>
                    <w:right w:val="single" w:sz="4" w:space="0" w:color="auto"/>
                  </w:tcBorders>
                  <w:hideMark/>
                </w:tcPr>
                <w:p w14:paraId="5F702A8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w:t>
                  </w:r>
                </w:p>
              </w:tc>
              <w:tc>
                <w:tcPr>
                  <w:tcW w:w="4800" w:type="dxa"/>
                  <w:tcBorders>
                    <w:top w:val="nil"/>
                    <w:left w:val="nil"/>
                    <w:bottom w:val="single" w:sz="4" w:space="0" w:color="auto"/>
                    <w:right w:val="single" w:sz="4" w:space="0" w:color="auto"/>
                  </w:tcBorders>
                  <w:hideMark/>
                </w:tcPr>
                <w:p w14:paraId="6D1CC00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Монтаж каркасов вытяжных, вентиляционных и дымовых труб высотой до 250 м</w:t>
                  </w:r>
                </w:p>
              </w:tc>
              <w:tc>
                <w:tcPr>
                  <w:tcW w:w="1160" w:type="dxa"/>
                  <w:tcBorders>
                    <w:top w:val="nil"/>
                    <w:left w:val="nil"/>
                    <w:bottom w:val="single" w:sz="4" w:space="0" w:color="auto"/>
                    <w:right w:val="single" w:sz="4" w:space="0" w:color="auto"/>
                  </w:tcBorders>
                  <w:hideMark/>
                </w:tcPr>
                <w:p w14:paraId="02FED85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т</w:t>
                  </w:r>
                </w:p>
              </w:tc>
              <w:tc>
                <w:tcPr>
                  <w:tcW w:w="1340" w:type="dxa"/>
                  <w:tcBorders>
                    <w:top w:val="nil"/>
                    <w:left w:val="nil"/>
                    <w:bottom w:val="single" w:sz="4" w:space="0" w:color="auto"/>
                    <w:right w:val="single" w:sz="4" w:space="0" w:color="auto"/>
                  </w:tcBorders>
                  <w:hideMark/>
                </w:tcPr>
                <w:p w14:paraId="05BDF300"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0,6874992</w:t>
                  </w:r>
                </w:p>
              </w:tc>
              <w:tc>
                <w:tcPr>
                  <w:tcW w:w="1360" w:type="dxa"/>
                  <w:tcBorders>
                    <w:top w:val="nil"/>
                    <w:left w:val="nil"/>
                    <w:bottom w:val="single" w:sz="4" w:space="0" w:color="auto"/>
                    <w:right w:val="single" w:sz="4" w:space="0" w:color="auto"/>
                  </w:tcBorders>
                  <w:hideMark/>
                </w:tcPr>
                <w:p w14:paraId="631FEA5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4EABD2C"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6F31A47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w:t>
                  </w:r>
                </w:p>
              </w:tc>
              <w:tc>
                <w:tcPr>
                  <w:tcW w:w="600" w:type="dxa"/>
                  <w:tcBorders>
                    <w:top w:val="nil"/>
                    <w:left w:val="nil"/>
                    <w:bottom w:val="single" w:sz="4" w:space="0" w:color="auto"/>
                    <w:right w:val="single" w:sz="4" w:space="0" w:color="auto"/>
                  </w:tcBorders>
                  <w:hideMark/>
                </w:tcPr>
                <w:p w14:paraId="5E7F203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w:t>
                  </w:r>
                </w:p>
              </w:tc>
              <w:tc>
                <w:tcPr>
                  <w:tcW w:w="4800" w:type="dxa"/>
                  <w:tcBorders>
                    <w:top w:val="nil"/>
                    <w:left w:val="nil"/>
                    <w:bottom w:val="single" w:sz="4" w:space="0" w:color="auto"/>
                    <w:right w:val="single" w:sz="4" w:space="0" w:color="auto"/>
                  </w:tcBorders>
                  <w:hideMark/>
                </w:tcPr>
                <w:p w14:paraId="4E04375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Монтаж труб вытяжных, дымовых и вентиляционных диаметром до 3250 мм из листовой стали высотой: до 45 м</w:t>
                  </w:r>
                </w:p>
              </w:tc>
              <w:tc>
                <w:tcPr>
                  <w:tcW w:w="1160" w:type="dxa"/>
                  <w:tcBorders>
                    <w:top w:val="nil"/>
                    <w:left w:val="nil"/>
                    <w:bottom w:val="single" w:sz="4" w:space="0" w:color="auto"/>
                    <w:right w:val="single" w:sz="4" w:space="0" w:color="auto"/>
                  </w:tcBorders>
                  <w:hideMark/>
                </w:tcPr>
                <w:p w14:paraId="12CC28D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т</w:t>
                  </w:r>
                </w:p>
              </w:tc>
              <w:tc>
                <w:tcPr>
                  <w:tcW w:w="1340" w:type="dxa"/>
                  <w:tcBorders>
                    <w:top w:val="nil"/>
                    <w:left w:val="nil"/>
                    <w:bottom w:val="single" w:sz="4" w:space="0" w:color="auto"/>
                    <w:right w:val="single" w:sz="4" w:space="0" w:color="auto"/>
                  </w:tcBorders>
                  <w:hideMark/>
                </w:tcPr>
                <w:p w14:paraId="3D47ECAA"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1,00852</w:t>
                  </w:r>
                </w:p>
              </w:tc>
              <w:tc>
                <w:tcPr>
                  <w:tcW w:w="1360" w:type="dxa"/>
                  <w:tcBorders>
                    <w:top w:val="nil"/>
                    <w:left w:val="nil"/>
                    <w:bottom w:val="single" w:sz="4" w:space="0" w:color="auto"/>
                    <w:right w:val="single" w:sz="4" w:space="0" w:color="auto"/>
                  </w:tcBorders>
                  <w:hideMark/>
                </w:tcPr>
                <w:p w14:paraId="0B4F1BD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E7A6E07"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6C682D2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w:t>
                  </w:r>
                </w:p>
              </w:tc>
              <w:tc>
                <w:tcPr>
                  <w:tcW w:w="600" w:type="dxa"/>
                  <w:tcBorders>
                    <w:top w:val="nil"/>
                    <w:left w:val="nil"/>
                    <w:bottom w:val="single" w:sz="4" w:space="0" w:color="auto"/>
                    <w:right w:val="single" w:sz="4" w:space="0" w:color="auto"/>
                  </w:tcBorders>
                  <w:hideMark/>
                </w:tcPr>
                <w:p w14:paraId="739A22A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w:t>
                  </w:r>
                </w:p>
              </w:tc>
              <w:tc>
                <w:tcPr>
                  <w:tcW w:w="4800" w:type="dxa"/>
                  <w:tcBorders>
                    <w:top w:val="nil"/>
                    <w:left w:val="nil"/>
                    <w:bottom w:val="single" w:sz="4" w:space="0" w:color="auto"/>
                    <w:right w:val="single" w:sz="4" w:space="0" w:color="auto"/>
                  </w:tcBorders>
                  <w:hideMark/>
                </w:tcPr>
                <w:p w14:paraId="7B2FBAD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Погрузка в автотранспортное средство: металлические конструкции весом до 1 тонны</w:t>
                  </w:r>
                </w:p>
              </w:tc>
              <w:tc>
                <w:tcPr>
                  <w:tcW w:w="1160" w:type="dxa"/>
                  <w:tcBorders>
                    <w:top w:val="nil"/>
                    <w:left w:val="nil"/>
                    <w:bottom w:val="single" w:sz="4" w:space="0" w:color="auto"/>
                    <w:right w:val="single" w:sz="4" w:space="0" w:color="auto"/>
                  </w:tcBorders>
                  <w:hideMark/>
                </w:tcPr>
                <w:p w14:paraId="711F3B5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56348133"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1,3749984</w:t>
                  </w:r>
                </w:p>
              </w:tc>
              <w:tc>
                <w:tcPr>
                  <w:tcW w:w="1360" w:type="dxa"/>
                  <w:tcBorders>
                    <w:top w:val="nil"/>
                    <w:left w:val="nil"/>
                    <w:bottom w:val="single" w:sz="4" w:space="0" w:color="auto"/>
                    <w:right w:val="single" w:sz="4" w:space="0" w:color="auto"/>
                  </w:tcBorders>
                  <w:hideMark/>
                </w:tcPr>
                <w:p w14:paraId="374D607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C6FE513"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29DBD03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w:t>
                  </w:r>
                </w:p>
              </w:tc>
              <w:tc>
                <w:tcPr>
                  <w:tcW w:w="600" w:type="dxa"/>
                  <w:tcBorders>
                    <w:top w:val="nil"/>
                    <w:left w:val="nil"/>
                    <w:bottom w:val="single" w:sz="4" w:space="0" w:color="auto"/>
                    <w:right w:val="single" w:sz="4" w:space="0" w:color="auto"/>
                  </w:tcBorders>
                  <w:hideMark/>
                </w:tcPr>
                <w:p w14:paraId="70D0C23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w:t>
                  </w:r>
                </w:p>
              </w:tc>
              <w:tc>
                <w:tcPr>
                  <w:tcW w:w="4800" w:type="dxa"/>
                  <w:tcBorders>
                    <w:top w:val="nil"/>
                    <w:left w:val="nil"/>
                    <w:bottom w:val="single" w:sz="4" w:space="0" w:color="auto"/>
                    <w:right w:val="single" w:sz="4" w:space="0" w:color="auto"/>
                  </w:tcBorders>
                  <w:hideMark/>
                </w:tcPr>
                <w:p w14:paraId="13B7ED8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160" w:type="dxa"/>
                  <w:tcBorders>
                    <w:top w:val="nil"/>
                    <w:left w:val="nil"/>
                    <w:bottom w:val="single" w:sz="4" w:space="0" w:color="auto"/>
                    <w:right w:val="single" w:sz="4" w:space="0" w:color="auto"/>
                  </w:tcBorders>
                  <w:hideMark/>
                </w:tcPr>
                <w:p w14:paraId="122058B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7DF93ECC"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1,3749984</w:t>
                  </w:r>
                </w:p>
              </w:tc>
              <w:tc>
                <w:tcPr>
                  <w:tcW w:w="1360" w:type="dxa"/>
                  <w:tcBorders>
                    <w:top w:val="nil"/>
                    <w:left w:val="nil"/>
                    <w:bottom w:val="single" w:sz="4" w:space="0" w:color="auto"/>
                    <w:right w:val="single" w:sz="4" w:space="0" w:color="auto"/>
                  </w:tcBorders>
                  <w:hideMark/>
                </w:tcPr>
                <w:p w14:paraId="5DEB06C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563E655" w14:textId="77777777" w:rsidTr="00E178A3">
              <w:trPr>
                <w:trHeight w:val="300"/>
              </w:trPr>
              <w:tc>
                <w:tcPr>
                  <w:tcW w:w="7160" w:type="dxa"/>
                  <w:gridSpan w:val="4"/>
                  <w:tcBorders>
                    <w:top w:val="single" w:sz="4" w:space="0" w:color="auto"/>
                    <w:left w:val="single" w:sz="4" w:space="0" w:color="auto"/>
                    <w:bottom w:val="single" w:sz="4" w:space="0" w:color="auto"/>
                    <w:right w:val="nil"/>
                  </w:tcBorders>
                  <w:noWrap/>
                  <w:vAlign w:val="center"/>
                  <w:hideMark/>
                </w:tcPr>
                <w:p w14:paraId="0BB3C925"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Раздел 2. 01-01-02.1.  Демонтаж трубопровода и оборудования котельной</w:t>
                  </w:r>
                </w:p>
              </w:tc>
              <w:tc>
                <w:tcPr>
                  <w:tcW w:w="1340" w:type="dxa"/>
                  <w:tcBorders>
                    <w:top w:val="nil"/>
                    <w:left w:val="nil"/>
                    <w:bottom w:val="single" w:sz="4" w:space="0" w:color="auto"/>
                    <w:right w:val="nil"/>
                  </w:tcBorders>
                  <w:noWrap/>
                  <w:vAlign w:val="center"/>
                  <w:hideMark/>
                </w:tcPr>
                <w:p w14:paraId="0B384F9C"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c>
                <w:tcPr>
                  <w:tcW w:w="1360" w:type="dxa"/>
                  <w:tcBorders>
                    <w:top w:val="nil"/>
                    <w:left w:val="nil"/>
                    <w:bottom w:val="single" w:sz="4" w:space="0" w:color="auto"/>
                    <w:right w:val="single" w:sz="4" w:space="0" w:color="auto"/>
                  </w:tcBorders>
                  <w:vAlign w:val="center"/>
                  <w:hideMark/>
                </w:tcPr>
                <w:p w14:paraId="0A52CBDF"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r>
            <w:tr w:rsidR="00F746DF" w:rsidRPr="004933A5" w14:paraId="7890A4AF" w14:textId="77777777" w:rsidTr="00E178A3">
              <w:trPr>
                <w:trHeight w:val="225"/>
              </w:trPr>
              <w:tc>
                <w:tcPr>
                  <w:tcW w:w="6000" w:type="dxa"/>
                  <w:gridSpan w:val="3"/>
                  <w:tcBorders>
                    <w:top w:val="single" w:sz="4" w:space="0" w:color="auto"/>
                    <w:left w:val="single" w:sz="4" w:space="0" w:color="auto"/>
                    <w:bottom w:val="single" w:sz="4" w:space="0" w:color="auto"/>
                    <w:right w:val="nil"/>
                  </w:tcBorders>
                  <w:noWrap/>
                  <w:vAlign w:val="center"/>
                  <w:hideMark/>
                </w:tcPr>
                <w:p w14:paraId="048806D3"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Наружная тепловая сеть</w:t>
                  </w:r>
                </w:p>
              </w:tc>
              <w:tc>
                <w:tcPr>
                  <w:tcW w:w="1160" w:type="dxa"/>
                  <w:tcBorders>
                    <w:top w:val="nil"/>
                    <w:left w:val="nil"/>
                    <w:bottom w:val="single" w:sz="4" w:space="0" w:color="auto"/>
                    <w:right w:val="nil"/>
                  </w:tcBorders>
                  <w:noWrap/>
                  <w:vAlign w:val="center"/>
                  <w:hideMark/>
                </w:tcPr>
                <w:p w14:paraId="717A8C1D"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055E2EF9"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093CB24B"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22970F56"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600ACBA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w:t>
                  </w:r>
                </w:p>
              </w:tc>
              <w:tc>
                <w:tcPr>
                  <w:tcW w:w="600" w:type="dxa"/>
                  <w:tcBorders>
                    <w:top w:val="nil"/>
                    <w:left w:val="nil"/>
                    <w:bottom w:val="single" w:sz="4" w:space="0" w:color="auto"/>
                    <w:right w:val="single" w:sz="4" w:space="0" w:color="auto"/>
                  </w:tcBorders>
                  <w:hideMark/>
                </w:tcPr>
                <w:p w14:paraId="1934A0A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w:t>
                  </w:r>
                </w:p>
              </w:tc>
              <w:tc>
                <w:tcPr>
                  <w:tcW w:w="4800" w:type="dxa"/>
                  <w:tcBorders>
                    <w:top w:val="nil"/>
                    <w:left w:val="nil"/>
                    <w:bottom w:val="single" w:sz="4" w:space="0" w:color="auto"/>
                    <w:right w:val="single" w:sz="4" w:space="0" w:color="auto"/>
                  </w:tcBorders>
                  <w:hideMark/>
                </w:tcPr>
                <w:p w14:paraId="1304540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плит перекрытий каналов площадью: свыше 1 до 5 м2</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28195CB4"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70062108"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362E203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58C05D1"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18342DE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w:t>
                  </w:r>
                </w:p>
              </w:tc>
              <w:tc>
                <w:tcPr>
                  <w:tcW w:w="600" w:type="dxa"/>
                  <w:tcBorders>
                    <w:top w:val="nil"/>
                    <w:left w:val="nil"/>
                    <w:bottom w:val="single" w:sz="4" w:space="0" w:color="auto"/>
                    <w:right w:val="single" w:sz="4" w:space="0" w:color="auto"/>
                  </w:tcBorders>
                  <w:hideMark/>
                </w:tcPr>
                <w:p w14:paraId="24D20B0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w:t>
                  </w:r>
                </w:p>
              </w:tc>
              <w:tc>
                <w:tcPr>
                  <w:tcW w:w="4800" w:type="dxa"/>
                  <w:tcBorders>
                    <w:top w:val="nil"/>
                    <w:left w:val="nil"/>
                    <w:bottom w:val="single" w:sz="4" w:space="0" w:color="auto"/>
                    <w:right w:val="single" w:sz="4" w:space="0" w:color="auto"/>
                  </w:tcBorders>
                  <w:hideMark/>
                </w:tcPr>
                <w:p w14:paraId="28FECF8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1160" w:type="dxa"/>
                  <w:tcBorders>
                    <w:top w:val="nil"/>
                    <w:left w:val="nil"/>
                    <w:bottom w:val="single" w:sz="4" w:space="0" w:color="auto"/>
                    <w:right w:val="single" w:sz="4" w:space="0" w:color="auto"/>
                  </w:tcBorders>
                  <w:hideMark/>
                </w:tcPr>
                <w:p w14:paraId="526C7E2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272F9D25"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3,25</w:t>
                  </w:r>
                </w:p>
              </w:tc>
              <w:tc>
                <w:tcPr>
                  <w:tcW w:w="1360" w:type="dxa"/>
                  <w:tcBorders>
                    <w:top w:val="nil"/>
                    <w:left w:val="nil"/>
                    <w:bottom w:val="single" w:sz="4" w:space="0" w:color="auto"/>
                    <w:right w:val="single" w:sz="4" w:space="0" w:color="auto"/>
                  </w:tcBorders>
                  <w:hideMark/>
                </w:tcPr>
                <w:p w14:paraId="68AC502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0CB2E4D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57C8035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w:t>
                  </w:r>
                </w:p>
              </w:tc>
              <w:tc>
                <w:tcPr>
                  <w:tcW w:w="600" w:type="dxa"/>
                  <w:tcBorders>
                    <w:top w:val="nil"/>
                    <w:left w:val="nil"/>
                    <w:bottom w:val="single" w:sz="4" w:space="0" w:color="auto"/>
                    <w:right w:val="single" w:sz="4" w:space="0" w:color="auto"/>
                  </w:tcBorders>
                  <w:hideMark/>
                </w:tcPr>
                <w:p w14:paraId="2F35B17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w:t>
                  </w:r>
                </w:p>
              </w:tc>
              <w:tc>
                <w:tcPr>
                  <w:tcW w:w="4800" w:type="dxa"/>
                  <w:tcBorders>
                    <w:top w:val="nil"/>
                    <w:left w:val="nil"/>
                    <w:bottom w:val="single" w:sz="4" w:space="0" w:color="auto"/>
                    <w:right w:val="single" w:sz="4" w:space="0" w:color="auto"/>
                  </w:tcBorders>
                  <w:hideMark/>
                </w:tcPr>
                <w:p w14:paraId="39E71D2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Засыпка вручную траншей, пазух котлованов и ям, группа грунтов: 1</w:t>
                  </w:r>
                </w:p>
              </w:tc>
              <w:tc>
                <w:tcPr>
                  <w:tcW w:w="1160" w:type="dxa"/>
                  <w:tcBorders>
                    <w:top w:val="nil"/>
                    <w:left w:val="nil"/>
                    <w:bottom w:val="single" w:sz="4" w:space="0" w:color="auto"/>
                    <w:right w:val="single" w:sz="4" w:space="0" w:color="auto"/>
                  </w:tcBorders>
                  <w:hideMark/>
                </w:tcPr>
                <w:p w14:paraId="7255DD4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63168F2F"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3,25</w:t>
                  </w:r>
                </w:p>
              </w:tc>
              <w:tc>
                <w:tcPr>
                  <w:tcW w:w="1360" w:type="dxa"/>
                  <w:tcBorders>
                    <w:top w:val="nil"/>
                    <w:left w:val="nil"/>
                    <w:bottom w:val="single" w:sz="4" w:space="0" w:color="auto"/>
                    <w:right w:val="single" w:sz="4" w:space="0" w:color="auto"/>
                  </w:tcBorders>
                  <w:hideMark/>
                </w:tcPr>
                <w:p w14:paraId="737FE64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BA557C6"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4602409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w:t>
                  </w:r>
                </w:p>
              </w:tc>
              <w:tc>
                <w:tcPr>
                  <w:tcW w:w="600" w:type="dxa"/>
                  <w:tcBorders>
                    <w:top w:val="nil"/>
                    <w:left w:val="nil"/>
                    <w:bottom w:val="single" w:sz="4" w:space="0" w:color="auto"/>
                    <w:right w:val="single" w:sz="4" w:space="0" w:color="auto"/>
                  </w:tcBorders>
                  <w:hideMark/>
                </w:tcPr>
                <w:p w14:paraId="5F756A1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w:t>
                  </w:r>
                </w:p>
              </w:tc>
              <w:tc>
                <w:tcPr>
                  <w:tcW w:w="4800" w:type="dxa"/>
                  <w:tcBorders>
                    <w:top w:val="nil"/>
                    <w:left w:val="nil"/>
                    <w:bottom w:val="single" w:sz="4" w:space="0" w:color="auto"/>
                    <w:right w:val="single" w:sz="4" w:space="0" w:color="auto"/>
                  </w:tcBorders>
                  <w:hideMark/>
                </w:tcPr>
                <w:p w14:paraId="3674419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Уплотнение грунта пневматическими трамбовками, группа грунтов: 1-2</w:t>
                  </w:r>
                </w:p>
              </w:tc>
              <w:tc>
                <w:tcPr>
                  <w:tcW w:w="1160" w:type="dxa"/>
                  <w:tcBorders>
                    <w:top w:val="nil"/>
                    <w:left w:val="nil"/>
                    <w:bottom w:val="single" w:sz="4" w:space="0" w:color="auto"/>
                    <w:right w:val="single" w:sz="4" w:space="0" w:color="auto"/>
                  </w:tcBorders>
                  <w:hideMark/>
                </w:tcPr>
                <w:p w14:paraId="2504DEA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46DF5BC1"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3,25</w:t>
                  </w:r>
                </w:p>
              </w:tc>
              <w:tc>
                <w:tcPr>
                  <w:tcW w:w="1360" w:type="dxa"/>
                  <w:tcBorders>
                    <w:top w:val="nil"/>
                    <w:left w:val="nil"/>
                    <w:bottom w:val="single" w:sz="4" w:space="0" w:color="auto"/>
                    <w:right w:val="single" w:sz="4" w:space="0" w:color="auto"/>
                  </w:tcBorders>
                  <w:hideMark/>
                </w:tcPr>
                <w:p w14:paraId="01CFCAD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F32EFA6"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31250D3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w:t>
                  </w:r>
                </w:p>
              </w:tc>
              <w:tc>
                <w:tcPr>
                  <w:tcW w:w="600" w:type="dxa"/>
                  <w:tcBorders>
                    <w:top w:val="nil"/>
                    <w:left w:val="nil"/>
                    <w:bottom w:val="single" w:sz="4" w:space="0" w:color="auto"/>
                    <w:right w:val="single" w:sz="4" w:space="0" w:color="auto"/>
                  </w:tcBorders>
                  <w:hideMark/>
                </w:tcPr>
                <w:p w14:paraId="7578CFF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w:t>
                  </w:r>
                </w:p>
              </w:tc>
              <w:tc>
                <w:tcPr>
                  <w:tcW w:w="4800" w:type="dxa"/>
                  <w:tcBorders>
                    <w:top w:val="nil"/>
                    <w:left w:val="nil"/>
                    <w:bottom w:val="single" w:sz="4" w:space="0" w:color="auto"/>
                    <w:right w:val="single" w:sz="4" w:space="0" w:color="auto"/>
                  </w:tcBorders>
                  <w:hideMark/>
                </w:tcPr>
                <w:p w14:paraId="36D03B6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Надземная прокладка стальных труб в изоляции из </w:t>
                  </w:r>
                  <w:proofErr w:type="spellStart"/>
                  <w:r w:rsidRPr="004933A5">
                    <w:rPr>
                      <w:rFonts w:ascii="Arial" w:hAnsi="Arial" w:cs="Arial"/>
                      <w:color w:val="000000"/>
                      <w:sz w:val="16"/>
                      <w:szCs w:val="16"/>
                    </w:rPr>
                    <w:t>пенополиуретана</w:t>
                  </w:r>
                  <w:proofErr w:type="spellEnd"/>
                  <w:r w:rsidRPr="004933A5">
                    <w:rPr>
                      <w:rFonts w:ascii="Arial" w:hAnsi="Arial" w:cs="Arial"/>
                      <w:color w:val="000000"/>
                      <w:sz w:val="16"/>
                      <w:szCs w:val="16"/>
                    </w:rPr>
                    <w:t xml:space="preserve"> (ППУ) диаметром: 108 мм</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6D82FF0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км</w:t>
                  </w:r>
                </w:p>
              </w:tc>
              <w:tc>
                <w:tcPr>
                  <w:tcW w:w="1340" w:type="dxa"/>
                  <w:tcBorders>
                    <w:top w:val="nil"/>
                    <w:left w:val="nil"/>
                    <w:bottom w:val="single" w:sz="4" w:space="0" w:color="auto"/>
                    <w:right w:val="single" w:sz="4" w:space="0" w:color="auto"/>
                  </w:tcBorders>
                  <w:hideMark/>
                </w:tcPr>
                <w:p w14:paraId="557ECD5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0,03</w:t>
                  </w:r>
                </w:p>
              </w:tc>
              <w:tc>
                <w:tcPr>
                  <w:tcW w:w="1360" w:type="dxa"/>
                  <w:tcBorders>
                    <w:top w:val="nil"/>
                    <w:left w:val="nil"/>
                    <w:bottom w:val="single" w:sz="4" w:space="0" w:color="auto"/>
                    <w:right w:val="single" w:sz="4" w:space="0" w:color="auto"/>
                  </w:tcBorders>
                  <w:hideMark/>
                </w:tcPr>
                <w:p w14:paraId="7C9870F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5534FA2"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6020A26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w:t>
                  </w:r>
                </w:p>
              </w:tc>
              <w:tc>
                <w:tcPr>
                  <w:tcW w:w="600" w:type="dxa"/>
                  <w:tcBorders>
                    <w:top w:val="nil"/>
                    <w:left w:val="nil"/>
                    <w:bottom w:val="single" w:sz="4" w:space="0" w:color="auto"/>
                    <w:right w:val="single" w:sz="4" w:space="0" w:color="auto"/>
                  </w:tcBorders>
                  <w:hideMark/>
                </w:tcPr>
                <w:p w14:paraId="5F03F17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w:t>
                  </w:r>
                </w:p>
              </w:tc>
              <w:tc>
                <w:tcPr>
                  <w:tcW w:w="4800" w:type="dxa"/>
                  <w:tcBorders>
                    <w:top w:val="nil"/>
                    <w:left w:val="nil"/>
                    <w:bottom w:val="single" w:sz="4" w:space="0" w:color="auto"/>
                    <w:right w:val="single" w:sz="4" w:space="0" w:color="auto"/>
                  </w:tcBorders>
                  <w:hideMark/>
                </w:tcPr>
                <w:p w14:paraId="355308BF" w14:textId="77777777" w:rsidR="00F746DF" w:rsidRPr="004933A5" w:rsidRDefault="00F746DF" w:rsidP="00E178A3">
                  <w:pPr>
                    <w:rPr>
                      <w:rFonts w:ascii="Arial" w:hAnsi="Arial" w:cs="Arial"/>
                      <w:color w:val="000000"/>
                      <w:sz w:val="16"/>
                      <w:szCs w:val="16"/>
                    </w:rPr>
                  </w:pPr>
                  <w:proofErr w:type="spellStart"/>
                  <w:r w:rsidRPr="004933A5">
                    <w:rPr>
                      <w:rFonts w:ascii="Arial" w:hAnsi="Arial" w:cs="Arial"/>
                      <w:color w:val="000000"/>
                      <w:sz w:val="16"/>
                      <w:szCs w:val="16"/>
                    </w:rPr>
                    <w:t>Бесканальная</w:t>
                  </w:r>
                  <w:proofErr w:type="spellEnd"/>
                  <w:r w:rsidRPr="004933A5">
                    <w:rPr>
                      <w:rFonts w:ascii="Arial" w:hAnsi="Arial" w:cs="Arial"/>
                      <w:color w:val="000000"/>
                      <w:sz w:val="16"/>
                      <w:szCs w:val="16"/>
                    </w:rPr>
                    <w:t xml:space="preserve"> прокладка в траншее стальных труб в изоляции из </w:t>
                  </w:r>
                  <w:proofErr w:type="spellStart"/>
                  <w:r w:rsidRPr="004933A5">
                    <w:rPr>
                      <w:rFonts w:ascii="Arial" w:hAnsi="Arial" w:cs="Arial"/>
                      <w:color w:val="000000"/>
                      <w:sz w:val="16"/>
                      <w:szCs w:val="16"/>
                    </w:rPr>
                    <w:t>пенополиуретана</w:t>
                  </w:r>
                  <w:proofErr w:type="spellEnd"/>
                  <w:r w:rsidRPr="004933A5">
                    <w:rPr>
                      <w:rFonts w:ascii="Arial" w:hAnsi="Arial" w:cs="Arial"/>
                      <w:color w:val="000000"/>
                      <w:sz w:val="16"/>
                      <w:szCs w:val="16"/>
                    </w:rPr>
                    <w:t xml:space="preserve"> (ППУ) диаметром: 108 мм</w:t>
                  </w:r>
                </w:p>
              </w:tc>
              <w:tc>
                <w:tcPr>
                  <w:tcW w:w="1160" w:type="dxa"/>
                  <w:tcBorders>
                    <w:top w:val="nil"/>
                    <w:left w:val="nil"/>
                    <w:bottom w:val="single" w:sz="4" w:space="0" w:color="auto"/>
                    <w:right w:val="single" w:sz="4" w:space="0" w:color="auto"/>
                  </w:tcBorders>
                  <w:hideMark/>
                </w:tcPr>
                <w:p w14:paraId="4D8348C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км</w:t>
                  </w:r>
                </w:p>
              </w:tc>
              <w:tc>
                <w:tcPr>
                  <w:tcW w:w="1340" w:type="dxa"/>
                  <w:tcBorders>
                    <w:top w:val="nil"/>
                    <w:left w:val="nil"/>
                    <w:bottom w:val="single" w:sz="4" w:space="0" w:color="auto"/>
                    <w:right w:val="single" w:sz="4" w:space="0" w:color="auto"/>
                  </w:tcBorders>
                  <w:hideMark/>
                </w:tcPr>
                <w:p w14:paraId="408CA9E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0,005</w:t>
                  </w:r>
                </w:p>
              </w:tc>
              <w:tc>
                <w:tcPr>
                  <w:tcW w:w="1360" w:type="dxa"/>
                  <w:tcBorders>
                    <w:top w:val="nil"/>
                    <w:left w:val="nil"/>
                    <w:bottom w:val="single" w:sz="4" w:space="0" w:color="auto"/>
                    <w:right w:val="single" w:sz="4" w:space="0" w:color="auto"/>
                  </w:tcBorders>
                  <w:hideMark/>
                </w:tcPr>
                <w:p w14:paraId="6F5EDD0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1DCE1A0"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0822C2C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w:t>
                  </w:r>
                </w:p>
              </w:tc>
              <w:tc>
                <w:tcPr>
                  <w:tcW w:w="600" w:type="dxa"/>
                  <w:tcBorders>
                    <w:top w:val="nil"/>
                    <w:left w:val="nil"/>
                    <w:bottom w:val="single" w:sz="4" w:space="0" w:color="auto"/>
                    <w:right w:val="single" w:sz="4" w:space="0" w:color="auto"/>
                  </w:tcBorders>
                  <w:hideMark/>
                </w:tcPr>
                <w:p w14:paraId="38965C3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w:t>
                  </w:r>
                </w:p>
              </w:tc>
              <w:tc>
                <w:tcPr>
                  <w:tcW w:w="4800" w:type="dxa"/>
                  <w:tcBorders>
                    <w:top w:val="nil"/>
                    <w:left w:val="nil"/>
                    <w:bottom w:val="single" w:sz="4" w:space="0" w:color="auto"/>
                    <w:right w:val="single" w:sz="4" w:space="0" w:color="auto"/>
                  </w:tcBorders>
                  <w:hideMark/>
                </w:tcPr>
                <w:p w14:paraId="7B5BF48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задвижек диаметром: до 100 мм</w:t>
                  </w:r>
                </w:p>
              </w:tc>
              <w:tc>
                <w:tcPr>
                  <w:tcW w:w="1160" w:type="dxa"/>
                  <w:tcBorders>
                    <w:top w:val="nil"/>
                    <w:left w:val="nil"/>
                    <w:bottom w:val="single" w:sz="4" w:space="0" w:color="auto"/>
                    <w:right w:val="single" w:sz="4" w:space="0" w:color="auto"/>
                  </w:tcBorders>
                  <w:hideMark/>
                </w:tcPr>
                <w:p w14:paraId="11C1D83C"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549137CF"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6216DB0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4DA69FB"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1C8814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12</w:t>
                  </w:r>
                </w:p>
              </w:tc>
              <w:tc>
                <w:tcPr>
                  <w:tcW w:w="600" w:type="dxa"/>
                  <w:tcBorders>
                    <w:top w:val="nil"/>
                    <w:left w:val="nil"/>
                    <w:bottom w:val="single" w:sz="4" w:space="0" w:color="auto"/>
                    <w:right w:val="single" w:sz="4" w:space="0" w:color="auto"/>
                  </w:tcBorders>
                  <w:hideMark/>
                </w:tcPr>
                <w:p w14:paraId="7415606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12</w:t>
                  </w:r>
                </w:p>
              </w:tc>
              <w:tc>
                <w:tcPr>
                  <w:tcW w:w="4800" w:type="dxa"/>
                  <w:tcBorders>
                    <w:top w:val="nil"/>
                    <w:left w:val="nil"/>
                    <w:bottom w:val="single" w:sz="4" w:space="0" w:color="auto"/>
                    <w:right w:val="single" w:sz="4" w:space="0" w:color="auto"/>
                  </w:tcBorders>
                  <w:hideMark/>
                </w:tcPr>
                <w:p w14:paraId="732146A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Погрузка в автотранспортное средство: сталь профилей мелких (остальные виды стали, не указанные выше)</w:t>
                  </w:r>
                </w:p>
              </w:tc>
              <w:tc>
                <w:tcPr>
                  <w:tcW w:w="1160" w:type="dxa"/>
                  <w:tcBorders>
                    <w:top w:val="nil"/>
                    <w:left w:val="nil"/>
                    <w:bottom w:val="single" w:sz="4" w:space="0" w:color="auto"/>
                    <w:right w:val="single" w:sz="4" w:space="0" w:color="auto"/>
                  </w:tcBorders>
                  <w:hideMark/>
                </w:tcPr>
                <w:p w14:paraId="5EA08E0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5076354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0,3121</w:t>
                  </w:r>
                </w:p>
              </w:tc>
              <w:tc>
                <w:tcPr>
                  <w:tcW w:w="1360" w:type="dxa"/>
                  <w:tcBorders>
                    <w:top w:val="nil"/>
                    <w:left w:val="nil"/>
                    <w:bottom w:val="single" w:sz="4" w:space="0" w:color="auto"/>
                    <w:right w:val="single" w:sz="4" w:space="0" w:color="auto"/>
                  </w:tcBorders>
                  <w:hideMark/>
                </w:tcPr>
                <w:p w14:paraId="61E7CE1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00B85D7"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1A206DF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13</w:t>
                  </w:r>
                </w:p>
              </w:tc>
              <w:tc>
                <w:tcPr>
                  <w:tcW w:w="600" w:type="dxa"/>
                  <w:tcBorders>
                    <w:top w:val="nil"/>
                    <w:left w:val="nil"/>
                    <w:bottom w:val="single" w:sz="4" w:space="0" w:color="auto"/>
                    <w:right w:val="single" w:sz="4" w:space="0" w:color="auto"/>
                  </w:tcBorders>
                  <w:hideMark/>
                </w:tcPr>
                <w:p w14:paraId="6926936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13</w:t>
                  </w:r>
                </w:p>
              </w:tc>
              <w:tc>
                <w:tcPr>
                  <w:tcW w:w="4800" w:type="dxa"/>
                  <w:tcBorders>
                    <w:top w:val="nil"/>
                    <w:left w:val="nil"/>
                    <w:bottom w:val="single" w:sz="4" w:space="0" w:color="auto"/>
                    <w:right w:val="single" w:sz="4" w:space="0" w:color="auto"/>
                  </w:tcBorders>
                  <w:hideMark/>
                </w:tcPr>
                <w:p w14:paraId="07F118D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160" w:type="dxa"/>
                  <w:tcBorders>
                    <w:top w:val="nil"/>
                    <w:left w:val="nil"/>
                    <w:bottom w:val="single" w:sz="4" w:space="0" w:color="auto"/>
                    <w:right w:val="single" w:sz="4" w:space="0" w:color="auto"/>
                  </w:tcBorders>
                  <w:hideMark/>
                </w:tcPr>
                <w:p w14:paraId="47524B0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3B14B5AA"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0,3121</w:t>
                  </w:r>
                </w:p>
              </w:tc>
              <w:tc>
                <w:tcPr>
                  <w:tcW w:w="1360" w:type="dxa"/>
                  <w:tcBorders>
                    <w:top w:val="nil"/>
                    <w:left w:val="nil"/>
                    <w:bottom w:val="single" w:sz="4" w:space="0" w:color="auto"/>
                    <w:right w:val="single" w:sz="4" w:space="0" w:color="auto"/>
                  </w:tcBorders>
                  <w:hideMark/>
                </w:tcPr>
                <w:p w14:paraId="248A131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FE95818" w14:textId="77777777" w:rsidTr="00E178A3">
              <w:trPr>
                <w:trHeight w:val="225"/>
              </w:trPr>
              <w:tc>
                <w:tcPr>
                  <w:tcW w:w="6000" w:type="dxa"/>
                  <w:gridSpan w:val="3"/>
                  <w:tcBorders>
                    <w:top w:val="single" w:sz="4" w:space="0" w:color="auto"/>
                    <w:left w:val="single" w:sz="4" w:space="0" w:color="auto"/>
                    <w:bottom w:val="single" w:sz="4" w:space="0" w:color="auto"/>
                    <w:right w:val="nil"/>
                  </w:tcBorders>
                  <w:noWrap/>
                  <w:vAlign w:val="center"/>
                  <w:hideMark/>
                </w:tcPr>
                <w:p w14:paraId="351A6831"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Наружная сеть холодного водоснабжения (ХВС)</w:t>
                  </w:r>
                </w:p>
              </w:tc>
              <w:tc>
                <w:tcPr>
                  <w:tcW w:w="1160" w:type="dxa"/>
                  <w:tcBorders>
                    <w:top w:val="nil"/>
                    <w:left w:val="nil"/>
                    <w:bottom w:val="single" w:sz="4" w:space="0" w:color="auto"/>
                    <w:right w:val="nil"/>
                  </w:tcBorders>
                  <w:noWrap/>
                  <w:vAlign w:val="center"/>
                  <w:hideMark/>
                </w:tcPr>
                <w:p w14:paraId="511BE688"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3667DB3B"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49522885"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184DB29D"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65E5927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14</w:t>
                  </w:r>
                </w:p>
              </w:tc>
              <w:tc>
                <w:tcPr>
                  <w:tcW w:w="600" w:type="dxa"/>
                  <w:tcBorders>
                    <w:top w:val="nil"/>
                    <w:left w:val="nil"/>
                    <w:bottom w:val="single" w:sz="4" w:space="0" w:color="auto"/>
                    <w:right w:val="single" w:sz="4" w:space="0" w:color="auto"/>
                  </w:tcBorders>
                  <w:hideMark/>
                </w:tcPr>
                <w:p w14:paraId="3331DCB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14</w:t>
                  </w:r>
                </w:p>
              </w:tc>
              <w:tc>
                <w:tcPr>
                  <w:tcW w:w="4800" w:type="dxa"/>
                  <w:tcBorders>
                    <w:top w:val="nil"/>
                    <w:left w:val="nil"/>
                    <w:bottom w:val="single" w:sz="4" w:space="0" w:color="auto"/>
                    <w:right w:val="single" w:sz="4" w:space="0" w:color="auto"/>
                  </w:tcBorders>
                  <w:hideMark/>
                </w:tcPr>
                <w:p w14:paraId="1AEC41E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Надземная прокладка стальных труб в изоляции из </w:t>
                  </w:r>
                  <w:proofErr w:type="spellStart"/>
                  <w:r w:rsidRPr="004933A5">
                    <w:rPr>
                      <w:rFonts w:ascii="Arial" w:hAnsi="Arial" w:cs="Arial"/>
                      <w:color w:val="000000"/>
                      <w:sz w:val="16"/>
                      <w:szCs w:val="16"/>
                    </w:rPr>
                    <w:t>пенополиуретана</w:t>
                  </w:r>
                  <w:proofErr w:type="spellEnd"/>
                  <w:r w:rsidRPr="004933A5">
                    <w:rPr>
                      <w:rFonts w:ascii="Arial" w:hAnsi="Arial" w:cs="Arial"/>
                      <w:color w:val="000000"/>
                      <w:sz w:val="16"/>
                      <w:szCs w:val="16"/>
                    </w:rPr>
                    <w:t xml:space="preserve"> (ППУ) диаметром: до 57 мм</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74A8047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км</w:t>
                  </w:r>
                </w:p>
              </w:tc>
              <w:tc>
                <w:tcPr>
                  <w:tcW w:w="1340" w:type="dxa"/>
                  <w:tcBorders>
                    <w:top w:val="nil"/>
                    <w:left w:val="nil"/>
                    <w:bottom w:val="single" w:sz="4" w:space="0" w:color="auto"/>
                    <w:right w:val="single" w:sz="4" w:space="0" w:color="auto"/>
                  </w:tcBorders>
                  <w:hideMark/>
                </w:tcPr>
                <w:p w14:paraId="6CC03E1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0,015</w:t>
                  </w:r>
                </w:p>
              </w:tc>
              <w:tc>
                <w:tcPr>
                  <w:tcW w:w="1360" w:type="dxa"/>
                  <w:tcBorders>
                    <w:top w:val="nil"/>
                    <w:left w:val="nil"/>
                    <w:bottom w:val="single" w:sz="4" w:space="0" w:color="auto"/>
                    <w:right w:val="single" w:sz="4" w:space="0" w:color="auto"/>
                  </w:tcBorders>
                  <w:hideMark/>
                </w:tcPr>
                <w:p w14:paraId="261BEC8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0AC0062"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77C9F40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15</w:t>
                  </w:r>
                </w:p>
              </w:tc>
              <w:tc>
                <w:tcPr>
                  <w:tcW w:w="600" w:type="dxa"/>
                  <w:tcBorders>
                    <w:top w:val="nil"/>
                    <w:left w:val="nil"/>
                    <w:bottom w:val="single" w:sz="4" w:space="0" w:color="auto"/>
                    <w:right w:val="single" w:sz="4" w:space="0" w:color="auto"/>
                  </w:tcBorders>
                  <w:hideMark/>
                </w:tcPr>
                <w:p w14:paraId="19A34C7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15</w:t>
                  </w:r>
                </w:p>
              </w:tc>
              <w:tc>
                <w:tcPr>
                  <w:tcW w:w="4800" w:type="dxa"/>
                  <w:tcBorders>
                    <w:top w:val="nil"/>
                    <w:left w:val="nil"/>
                    <w:bottom w:val="single" w:sz="4" w:space="0" w:color="auto"/>
                    <w:right w:val="single" w:sz="4" w:space="0" w:color="auto"/>
                  </w:tcBorders>
                  <w:hideMark/>
                </w:tcPr>
                <w:p w14:paraId="28BA4E2C" w14:textId="77777777" w:rsidR="00F746DF" w:rsidRPr="004933A5" w:rsidRDefault="00F746DF" w:rsidP="00E178A3">
                  <w:pPr>
                    <w:rPr>
                      <w:rFonts w:ascii="Arial" w:hAnsi="Arial" w:cs="Arial"/>
                      <w:color w:val="000000"/>
                      <w:sz w:val="16"/>
                      <w:szCs w:val="16"/>
                    </w:rPr>
                  </w:pPr>
                  <w:proofErr w:type="spellStart"/>
                  <w:r w:rsidRPr="004933A5">
                    <w:rPr>
                      <w:rFonts w:ascii="Arial" w:hAnsi="Arial" w:cs="Arial"/>
                      <w:color w:val="000000"/>
                      <w:sz w:val="16"/>
                      <w:szCs w:val="16"/>
                    </w:rPr>
                    <w:t>Бесканальная</w:t>
                  </w:r>
                  <w:proofErr w:type="spellEnd"/>
                  <w:r w:rsidRPr="004933A5">
                    <w:rPr>
                      <w:rFonts w:ascii="Arial" w:hAnsi="Arial" w:cs="Arial"/>
                      <w:color w:val="000000"/>
                      <w:sz w:val="16"/>
                      <w:szCs w:val="16"/>
                    </w:rPr>
                    <w:t xml:space="preserve"> прокладка в траншее стальных труб в изоляции из </w:t>
                  </w:r>
                  <w:proofErr w:type="spellStart"/>
                  <w:r w:rsidRPr="004933A5">
                    <w:rPr>
                      <w:rFonts w:ascii="Arial" w:hAnsi="Arial" w:cs="Arial"/>
                      <w:color w:val="000000"/>
                      <w:sz w:val="16"/>
                      <w:szCs w:val="16"/>
                    </w:rPr>
                    <w:t>пенополиуретана</w:t>
                  </w:r>
                  <w:proofErr w:type="spellEnd"/>
                  <w:r w:rsidRPr="004933A5">
                    <w:rPr>
                      <w:rFonts w:ascii="Arial" w:hAnsi="Arial" w:cs="Arial"/>
                      <w:color w:val="000000"/>
                      <w:sz w:val="16"/>
                      <w:szCs w:val="16"/>
                    </w:rPr>
                    <w:t xml:space="preserve"> (ППУ) диаметром: до 57 мм</w:t>
                  </w:r>
                </w:p>
              </w:tc>
              <w:tc>
                <w:tcPr>
                  <w:tcW w:w="1160" w:type="dxa"/>
                  <w:tcBorders>
                    <w:top w:val="nil"/>
                    <w:left w:val="nil"/>
                    <w:bottom w:val="single" w:sz="4" w:space="0" w:color="auto"/>
                    <w:right w:val="single" w:sz="4" w:space="0" w:color="auto"/>
                  </w:tcBorders>
                  <w:hideMark/>
                </w:tcPr>
                <w:p w14:paraId="0E55C40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км</w:t>
                  </w:r>
                </w:p>
              </w:tc>
              <w:tc>
                <w:tcPr>
                  <w:tcW w:w="1340" w:type="dxa"/>
                  <w:tcBorders>
                    <w:top w:val="nil"/>
                    <w:left w:val="nil"/>
                    <w:bottom w:val="single" w:sz="4" w:space="0" w:color="auto"/>
                    <w:right w:val="single" w:sz="4" w:space="0" w:color="auto"/>
                  </w:tcBorders>
                  <w:hideMark/>
                </w:tcPr>
                <w:p w14:paraId="0B4D21EC"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0,0025</w:t>
                  </w:r>
                </w:p>
              </w:tc>
              <w:tc>
                <w:tcPr>
                  <w:tcW w:w="1360" w:type="dxa"/>
                  <w:tcBorders>
                    <w:top w:val="nil"/>
                    <w:left w:val="nil"/>
                    <w:bottom w:val="single" w:sz="4" w:space="0" w:color="auto"/>
                    <w:right w:val="single" w:sz="4" w:space="0" w:color="auto"/>
                  </w:tcBorders>
                  <w:hideMark/>
                </w:tcPr>
                <w:p w14:paraId="291B201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58CCE24"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31976F2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16</w:t>
                  </w:r>
                </w:p>
              </w:tc>
              <w:tc>
                <w:tcPr>
                  <w:tcW w:w="600" w:type="dxa"/>
                  <w:tcBorders>
                    <w:top w:val="nil"/>
                    <w:left w:val="nil"/>
                    <w:bottom w:val="single" w:sz="4" w:space="0" w:color="auto"/>
                    <w:right w:val="single" w:sz="4" w:space="0" w:color="auto"/>
                  </w:tcBorders>
                  <w:hideMark/>
                </w:tcPr>
                <w:p w14:paraId="198F931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16</w:t>
                  </w:r>
                </w:p>
              </w:tc>
              <w:tc>
                <w:tcPr>
                  <w:tcW w:w="4800" w:type="dxa"/>
                  <w:tcBorders>
                    <w:top w:val="nil"/>
                    <w:left w:val="nil"/>
                    <w:bottom w:val="single" w:sz="4" w:space="0" w:color="auto"/>
                    <w:right w:val="single" w:sz="4" w:space="0" w:color="auto"/>
                  </w:tcBorders>
                  <w:hideMark/>
                </w:tcPr>
                <w:p w14:paraId="340BB3F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задвижек диаметром: до 50 мм</w:t>
                  </w:r>
                </w:p>
              </w:tc>
              <w:tc>
                <w:tcPr>
                  <w:tcW w:w="1160" w:type="dxa"/>
                  <w:tcBorders>
                    <w:top w:val="nil"/>
                    <w:left w:val="nil"/>
                    <w:bottom w:val="single" w:sz="4" w:space="0" w:color="auto"/>
                    <w:right w:val="single" w:sz="4" w:space="0" w:color="auto"/>
                  </w:tcBorders>
                  <w:hideMark/>
                </w:tcPr>
                <w:p w14:paraId="40043BA3"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7D70B06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672D727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F044EDB"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15CD1A8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17</w:t>
                  </w:r>
                </w:p>
              </w:tc>
              <w:tc>
                <w:tcPr>
                  <w:tcW w:w="600" w:type="dxa"/>
                  <w:tcBorders>
                    <w:top w:val="nil"/>
                    <w:left w:val="nil"/>
                    <w:bottom w:val="single" w:sz="4" w:space="0" w:color="auto"/>
                    <w:right w:val="single" w:sz="4" w:space="0" w:color="auto"/>
                  </w:tcBorders>
                  <w:hideMark/>
                </w:tcPr>
                <w:p w14:paraId="787FE35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17</w:t>
                  </w:r>
                </w:p>
              </w:tc>
              <w:tc>
                <w:tcPr>
                  <w:tcW w:w="4800" w:type="dxa"/>
                  <w:tcBorders>
                    <w:top w:val="nil"/>
                    <w:left w:val="nil"/>
                    <w:bottom w:val="single" w:sz="4" w:space="0" w:color="auto"/>
                    <w:right w:val="single" w:sz="4" w:space="0" w:color="auto"/>
                  </w:tcBorders>
                  <w:hideMark/>
                </w:tcPr>
                <w:p w14:paraId="5D417E2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Погрузка в автотранспортное средство: сталь профилей мелких (остальные виды стали, не указанные выше)</w:t>
                  </w:r>
                </w:p>
              </w:tc>
              <w:tc>
                <w:tcPr>
                  <w:tcW w:w="1160" w:type="dxa"/>
                  <w:tcBorders>
                    <w:top w:val="nil"/>
                    <w:left w:val="nil"/>
                    <w:bottom w:val="single" w:sz="4" w:space="0" w:color="auto"/>
                    <w:right w:val="single" w:sz="4" w:space="0" w:color="auto"/>
                  </w:tcBorders>
                  <w:hideMark/>
                </w:tcPr>
                <w:p w14:paraId="3492BB6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7C2C083A"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2,8253217</w:t>
                  </w:r>
                </w:p>
              </w:tc>
              <w:tc>
                <w:tcPr>
                  <w:tcW w:w="1360" w:type="dxa"/>
                  <w:tcBorders>
                    <w:top w:val="nil"/>
                    <w:left w:val="nil"/>
                    <w:bottom w:val="single" w:sz="4" w:space="0" w:color="auto"/>
                    <w:right w:val="single" w:sz="4" w:space="0" w:color="auto"/>
                  </w:tcBorders>
                  <w:hideMark/>
                </w:tcPr>
                <w:p w14:paraId="4044808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25F8B22"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0351F2C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18</w:t>
                  </w:r>
                </w:p>
              </w:tc>
              <w:tc>
                <w:tcPr>
                  <w:tcW w:w="600" w:type="dxa"/>
                  <w:tcBorders>
                    <w:top w:val="nil"/>
                    <w:left w:val="nil"/>
                    <w:bottom w:val="single" w:sz="4" w:space="0" w:color="auto"/>
                    <w:right w:val="single" w:sz="4" w:space="0" w:color="auto"/>
                  </w:tcBorders>
                  <w:hideMark/>
                </w:tcPr>
                <w:p w14:paraId="79DBF0F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18</w:t>
                  </w:r>
                </w:p>
              </w:tc>
              <w:tc>
                <w:tcPr>
                  <w:tcW w:w="4800" w:type="dxa"/>
                  <w:tcBorders>
                    <w:top w:val="nil"/>
                    <w:left w:val="nil"/>
                    <w:bottom w:val="single" w:sz="4" w:space="0" w:color="auto"/>
                    <w:right w:val="single" w:sz="4" w:space="0" w:color="auto"/>
                  </w:tcBorders>
                  <w:hideMark/>
                </w:tcPr>
                <w:p w14:paraId="05B74B4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160" w:type="dxa"/>
                  <w:tcBorders>
                    <w:top w:val="nil"/>
                    <w:left w:val="nil"/>
                    <w:bottom w:val="single" w:sz="4" w:space="0" w:color="auto"/>
                    <w:right w:val="single" w:sz="4" w:space="0" w:color="auto"/>
                  </w:tcBorders>
                  <w:hideMark/>
                </w:tcPr>
                <w:p w14:paraId="63CFF1F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3B830872"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2,8253217</w:t>
                  </w:r>
                </w:p>
              </w:tc>
              <w:tc>
                <w:tcPr>
                  <w:tcW w:w="1360" w:type="dxa"/>
                  <w:tcBorders>
                    <w:top w:val="nil"/>
                    <w:left w:val="nil"/>
                    <w:bottom w:val="single" w:sz="4" w:space="0" w:color="auto"/>
                    <w:right w:val="single" w:sz="4" w:space="0" w:color="auto"/>
                  </w:tcBorders>
                  <w:hideMark/>
                </w:tcPr>
                <w:p w14:paraId="2CE7C43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F8A365C" w14:textId="77777777" w:rsidTr="00E178A3">
              <w:trPr>
                <w:trHeight w:val="225"/>
              </w:trPr>
              <w:tc>
                <w:tcPr>
                  <w:tcW w:w="6000" w:type="dxa"/>
                  <w:gridSpan w:val="3"/>
                  <w:tcBorders>
                    <w:top w:val="single" w:sz="4" w:space="0" w:color="auto"/>
                    <w:left w:val="single" w:sz="4" w:space="0" w:color="auto"/>
                    <w:bottom w:val="single" w:sz="4" w:space="0" w:color="auto"/>
                    <w:right w:val="nil"/>
                  </w:tcBorders>
                  <w:noWrap/>
                  <w:vAlign w:val="center"/>
                  <w:hideMark/>
                </w:tcPr>
                <w:p w14:paraId="36697BAE"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Внутренние работы</w:t>
                  </w:r>
                </w:p>
              </w:tc>
              <w:tc>
                <w:tcPr>
                  <w:tcW w:w="1160" w:type="dxa"/>
                  <w:tcBorders>
                    <w:top w:val="nil"/>
                    <w:left w:val="nil"/>
                    <w:bottom w:val="single" w:sz="4" w:space="0" w:color="auto"/>
                    <w:right w:val="nil"/>
                  </w:tcBorders>
                  <w:noWrap/>
                  <w:vAlign w:val="center"/>
                  <w:hideMark/>
                </w:tcPr>
                <w:p w14:paraId="07BAA45F"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1E40820B"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2BC995F2"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1C493ADA"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2454524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19</w:t>
                  </w:r>
                </w:p>
              </w:tc>
              <w:tc>
                <w:tcPr>
                  <w:tcW w:w="600" w:type="dxa"/>
                  <w:tcBorders>
                    <w:top w:val="nil"/>
                    <w:left w:val="nil"/>
                    <w:bottom w:val="single" w:sz="4" w:space="0" w:color="auto"/>
                    <w:right w:val="single" w:sz="4" w:space="0" w:color="auto"/>
                  </w:tcBorders>
                  <w:hideMark/>
                </w:tcPr>
                <w:p w14:paraId="51E4FBA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19</w:t>
                  </w:r>
                </w:p>
              </w:tc>
              <w:tc>
                <w:tcPr>
                  <w:tcW w:w="4800" w:type="dxa"/>
                  <w:tcBorders>
                    <w:top w:val="nil"/>
                    <w:left w:val="nil"/>
                    <w:bottom w:val="single" w:sz="4" w:space="0" w:color="auto"/>
                    <w:right w:val="single" w:sz="4" w:space="0" w:color="auto"/>
                  </w:tcBorders>
                  <w:hideMark/>
                </w:tcPr>
                <w:p w14:paraId="589726A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108 мм</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39B2F7F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21DE8429"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26</w:t>
                  </w:r>
                </w:p>
              </w:tc>
              <w:tc>
                <w:tcPr>
                  <w:tcW w:w="1360" w:type="dxa"/>
                  <w:tcBorders>
                    <w:top w:val="nil"/>
                    <w:left w:val="nil"/>
                    <w:bottom w:val="single" w:sz="4" w:space="0" w:color="auto"/>
                    <w:right w:val="single" w:sz="4" w:space="0" w:color="auto"/>
                  </w:tcBorders>
                  <w:hideMark/>
                </w:tcPr>
                <w:p w14:paraId="7080E7C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E52FE2D"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40638A7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20</w:t>
                  </w:r>
                </w:p>
              </w:tc>
              <w:tc>
                <w:tcPr>
                  <w:tcW w:w="600" w:type="dxa"/>
                  <w:tcBorders>
                    <w:top w:val="nil"/>
                    <w:left w:val="nil"/>
                    <w:bottom w:val="single" w:sz="4" w:space="0" w:color="auto"/>
                    <w:right w:val="single" w:sz="4" w:space="0" w:color="auto"/>
                  </w:tcBorders>
                  <w:hideMark/>
                </w:tcPr>
                <w:p w14:paraId="45C31BA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20</w:t>
                  </w:r>
                </w:p>
              </w:tc>
              <w:tc>
                <w:tcPr>
                  <w:tcW w:w="4800" w:type="dxa"/>
                  <w:tcBorders>
                    <w:top w:val="nil"/>
                    <w:left w:val="nil"/>
                    <w:bottom w:val="single" w:sz="4" w:space="0" w:color="auto"/>
                    <w:right w:val="single" w:sz="4" w:space="0" w:color="auto"/>
                  </w:tcBorders>
                  <w:hideMark/>
                </w:tcPr>
                <w:p w14:paraId="69094A4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32 мм</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247494B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2779E60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18</w:t>
                  </w:r>
                </w:p>
              </w:tc>
              <w:tc>
                <w:tcPr>
                  <w:tcW w:w="1360" w:type="dxa"/>
                  <w:tcBorders>
                    <w:top w:val="nil"/>
                    <w:left w:val="nil"/>
                    <w:bottom w:val="single" w:sz="4" w:space="0" w:color="auto"/>
                    <w:right w:val="single" w:sz="4" w:space="0" w:color="auto"/>
                  </w:tcBorders>
                  <w:hideMark/>
                </w:tcPr>
                <w:p w14:paraId="0A7B7C0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E93E281"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10EDDD1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21</w:t>
                  </w:r>
                </w:p>
              </w:tc>
              <w:tc>
                <w:tcPr>
                  <w:tcW w:w="600" w:type="dxa"/>
                  <w:tcBorders>
                    <w:top w:val="nil"/>
                    <w:left w:val="nil"/>
                    <w:bottom w:val="single" w:sz="4" w:space="0" w:color="auto"/>
                    <w:right w:val="single" w:sz="4" w:space="0" w:color="auto"/>
                  </w:tcBorders>
                  <w:hideMark/>
                </w:tcPr>
                <w:p w14:paraId="10468B0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21</w:t>
                  </w:r>
                </w:p>
              </w:tc>
              <w:tc>
                <w:tcPr>
                  <w:tcW w:w="4800" w:type="dxa"/>
                  <w:tcBorders>
                    <w:top w:val="nil"/>
                    <w:left w:val="nil"/>
                    <w:bottom w:val="single" w:sz="4" w:space="0" w:color="auto"/>
                    <w:right w:val="single" w:sz="4" w:space="0" w:color="auto"/>
                  </w:tcBorders>
                  <w:hideMark/>
                </w:tcPr>
                <w:p w14:paraId="7D513C3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манометров</w:t>
                  </w:r>
                </w:p>
              </w:tc>
              <w:tc>
                <w:tcPr>
                  <w:tcW w:w="1160" w:type="dxa"/>
                  <w:tcBorders>
                    <w:top w:val="nil"/>
                    <w:left w:val="nil"/>
                    <w:bottom w:val="single" w:sz="4" w:space="0" w:color="auto"/>
                    <w:right w:val="single" w:sz="4" w:space="0" w:color="auto"/>
                  </w:tcBorders>
                  <w:hideMark/>
                </w:tcPr>
                <w:p w14:paraId="307F5F7F"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217F656D"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4</w:t>
                  </w:r>
                </w:p>
              </w:tc>
              <w:tc>
                <w:tcPr>
                  <w:tcW w:w="1360" w:type="dxa"/>
                  <w:tcBorders>
                    <w:top w:val="nil"/>
                    <w:left w:val="nil"/>
                    <w:bottom w:val="single" w:sz="4" w:space="0" w:color="auto"/>
                    <w:right w:val="single" w:sz="4" w:space="0" w:color="auto"/>
                  </w:tcBorders>
                  <w:hideMark/>
                </w:tcPr>
                <w:p w14:paraId="2F62DBB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0ABDD99"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0A6565B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22</w:t>
                  </w:r>
                </w:p>
              </w:tc>
              <w:tc>
                <w:tcPr>
                  <w:tcW w:w="600" w:type="dxa"/>
                  <w:tcBorders>
                    <w:top w:val="nil"/>
                    <w:left w:val="nil"/>
                    <w:bottom w:val="single" w:sz="4" w:space="0" w:color="auto"/>
                    <w:right w:val="single" w:sz="4" w:space="0" w:color="auto"/>
                  </w:tcBorders>
                  <w:hideMark/>
                </w:tcPr>
                <w:p w14:paraId="6EFB610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22</w:t>
                  </w:r>
                </w:p>
              </w:tc>
              <w:tc>
                <w:tcPr>
                  <w:tcW w:w="4800" w:type="dxa"/>
                  <w:tcBorders>
                    <w:top w:val="nil"/>
                    <w:left w:val="nil"/>
                    <w:bottom w:val="single" w:sz="4" w:space="0" w:color="auto"/>
                    <w:right w:val="single" w:sz="4" w:space="0" w:color="auto"/>
                  </w:tcBorders>
                  <w:hideMark/>
                </w:tcPr>
                <w:p w14:paraId="3CC599E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термометров</w:t>
                  </w:r>
                </w:p>
              </w:tc>
              <w:tc>
                <w:tcPr>
                  <w:tcW w:w="1160" w:type="dxa"/>
                  <w:tcBorders>
                    <w:top w:val="nil"/>
                    <w:left w:val="nil"/>
                    <w:bottom w:val="single" w:sz="4" w:space="0" w:color="auto"/>
                    <w:right w:val="single" w:sz="4" w:space="0" w:color="auto"/>
                  </w:tcBorders>
                  <w:hideMark/>
                </w:tcPr>
                <w:p w14:paraId="03AD8597"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32EAA974"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4</w:t>
                  </w:r>
                </w:p>
              </w:tc>
              <w:tc>
                <w:tcPr>
                  <w:tcW w:w="1360" w:type="dxa"/>
                  <w:tcBorders>
                    <w:top w:val="nil"/>
                    <w:left w:val="nil"/>
                    <w:bottom w:val="single" w:sz="4" w:space="0" w:color="auto"/>
                    <w:right w:val="single" w:sz="4" w:space="0" w:color="auto"/>
                  </w:tcBorders>
                  <w:hideMark/>
                </w:tcPr>
                <w:p w14:paraId="6F73986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87B7554"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1C61196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23</w:t>
                  </w:r>
                </w:p>
              </w:tc>
              <w:tc>
                <w:tcPr>
                  <w:tcW w:w="600" w:type="dxa"/>
                  <w:tcBorders>
                    <w:top w:val="nil"/>
                    <w:left w:val="nil"/>
                    <w:bottom w:val="single" w:sz="4" w:space="0" w:color="auto"/>
                    <w:right w:val="single" w:sz="4" w:space="0" w:color="auto"/>
                  </w:tcBorders>
                  <w:hideMark/>
                </w:tcPr>
                <w:p w14:paraId="5418C16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23</w:t>
                  </w:r>
                </w:p>
              </w:tc>
              <w:tc>
                <w:tcPr>
                  <w:tcW w:w="4800" w:type="dxa"/>
                  <w:tcBorders>
                    <w:top w:val="nil"/>
                    <w:left w:val="nil"/>
                    <w:bottom w:val="single" w:sz="4" w:space="0" w:color="auto"/>
                    <w:right w:val="single" w:sz="4" w:space="0" w:color="auto"/>
                  </w:tcBorders>
                  <w:hideMark/>
                </w:tcPr>
                <w:p w14:paraId="54BFD08D"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задвижек диаметром: до 100 мм</w:t>
                  </w:r>
                </w:p>
              </w:tc>
              <w:tc>
                <w:tcPr>
                  <w:tcW w:w="1160" w:type="dxa"/>
                  <w:tcBorders>
                    <w:top w:val="nil"/>
                    <w:left w:val="nil"/>
                    <w:bottom w:val="single" w:sz="4" w:space="0" w:color="auto"/>
                    <w:right w:val="single" w:sz="4" w:space="0" w:color="auto"/>
                  </w:tcBorders>
                  <w:hideMark/>
                </w:tcPr>
                <w:p w14:paraId="5DB0860A"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58131F26"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4</w:t>
                  </w:r>
                </w:p>
              </w:tc>
              <w:tc>
                <w:tcPr>
                  <w:tcW w:w="1360" w:type="dxa"/>
                  <w:tcBorders>
                    <w:top w:val="nil"/>
                    <w:left w:val="nil"/>
                    <w:bottom w:val="single" w:sz="4" w:space="0" w:color="auto"/>
                    <w:right w:val="single" w:sz="4" w:space="0" w:color="auto"/>
                  </w:tcBorders>
                  <w:hideMark/>
                </w:tcPr>
                <w:p w14:paraId="709ED5C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833D904"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5350E91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24</w:t>
                  </w:r>
                </w:p>
              </w:tc>
              <w:tc>
                <w:tcPr>
                  <w:tcW w:w="600" w:type="dxa"/>
                  <w:tcBorders>
                    <w:top w:val="nil"/>
                    <w:left w:val="nil"/>
                    <w:bottom w:val="single" w:sz="4" w:space="0" w:color="auto"/>
                    <w:right w:val="single" w:sz="4" w:space="0" w:color="auto"/>
                  </w:tcBorders>
                  <w:hideMark/>
                </w:tcPr>
                <w:p w14:paraId="620BCFF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24</w:t>
                  </w:r>
                </w:p>
              </w:tc>
              <w:tc>
                <w:tcPr>
                  <w:tcW w:w="4800" w:type="dxa"/>
                  <w:tcBorders>
                    <w:top w:val="nil"/>
                    <w:left w:val="nil"/>
                    <w:bottom w:val="single" w:sz="4" w:space="0" w:color="auto"/>
                    <w:right w:val="single" w:sz="4" w:space="0" w:color="auto"/>
                  </w:tcBorders>
                  <w:hideMark/>
                </w:tcPr>
                <w:p w14:paraId="7A35BC5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задвижек диаметром: до 50 мм</w:t>
                  </w:r>
                </w:p>
              </w:tc>
              <w:tc>
                <w:tcPr>
                  <w:tcW w:w="1160" w:type="dxa"/>
                  <w:tcBorders>
                    <w:top w:val="nil"/>
                    <w:left w:val="nil"/>
                    <w:bottom w:val="single" w:sz="4" w:space="0" w:color="auto"/>
                    <w:right w:val="single" w:sz="4" w:space="0" w:color="auto"/>
                  </w:tcBorders>
                  <w:hideMark/>
                </w:tcPr>
                <w:p w14:paraId="7A879412"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3E486C6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4</w:t>
                  </w:r>
                </w:p>
              </w:tc>
              <w:tc>
                <w:tcPr>
                  <w:tcW w:w="1360" w:type="dxa"/>
                  <w:tcBorders>
                    <w:top w:val="nil"/>
                    <w:left w:val="nil"/>
                    <w:bottom w:val="single" w:sz="4" w:space="0" w:color="auto"/>
                    <w:right w:val="single" w:sz="4" w:space="0" w:color="auto"/>
                  </w:tcBorders>
                  <w:hideMark/>
                </w:tcPr>
                <w:p w14:paraId="7B737A9D"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88BCBA4"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18192B3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25</w:t>
                  </w:r>
                </w:p>
              </w:tc>
              <w:tc>
                <w:tcPr>
                  <w:tcW w:w="600" w:type="dxa"/>
                  <w:tcBorders>
                    <w:top w:val="nil"/>
                    <w:left w:val="nil"/>
                    <w:bottom w:val="single" w:sz="4" w:space="0" w:color="auto"/>
                    <w:right w:val="single" w:sz="4" w:space="0" w:color="auto"/>
                  </w:tcBorders>
                  <w:hideMark/>
                </w:tcPr>
                <w:p w14:paraId="189BE91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25</w:t>
                  </w:r>
                </w:p>
              </w:tc>
              <w:tc>
                <w:tcPr>
                  <w:tcW w:w="4800" w:type="dxa"/>
                  <w:tcBorders>
                    <w:top w:val="nil"/>
                    <w:left w:val="nil"/>
                    <w:bottom w:val="single" w:sz="4" w:space="0" w:color="auto"/>
                    <w:right w:val="single" w:sz="4" w:space="0" w:color="auto"/>
                  </w:tcBorders>
                  <w:hideMark/>
                </w:tcPr>
                <w:p w14:paraId="304A312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Погрузка в автотранспортное средство: изделия металлические (</w:t>
                  </w:r>
                  <w:proofErr w:type="spellStart"/>
                  <w:r w:rsidRPr="004933A5">
                    <w:rPr>
                      <w:rFonts w:ascii="Arial" w:hAnsi="Arial" w:cs="Arial"/>
                      <w:color w:val="000000"/>
                      <w:sz w:val="16"/>
                      <w:szCs w:val="16"/>
                    </w:rPr>
                    <w:t>армокаркасы</w:t>
                  </w:r>
                  <w:proofErr w:type="spellEnd"/>
                  <w:r w:rsidRPr="004933A5">
                    <w:rPr>
                      <w:rFonts w:ascii="Arial" w:hAnsi="Arial" w:cs="Arial"/>
                      <w:color w:val="000000"/>
                      <w:sz w:val="16"/>
                      <w:szCs w:val="16"/>
                    </w:rPr>
                    <w:t>, заготовки трубные и др.)</w:t>
                  </w:r>
                </w:p>
              </w:tc>
              <w:tc>
                <w:tcPr>
                  <w:tcW w:w="1160" w:type="dxa"/>
                  <w:tcBorders>
                    <w:top w:val="nil"/>
                    <w:left w:val="nil"/>
                    <w:bottom w:val="single" w:sz="4" w:space="0" w:color="auto"/>
                    <w:right w:val="single" w:sz="4" w:space="0" w:color="auto"/>
                  </w:tcBorders>
                  <w:hideMark/>
                </w:tcPr>
                <w:p w14:paraId="294DAE6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242815C3"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0,1173282</w:t>
                  </w:r>
                </w:p>
              </w:tc>
              <w:tc>
                <w:tcPr>
                  <w:tcW w:w="1360" w:type="dxa"/>
                  <w:tcBorders>
                    <w:top w:val="nil"/>
                    <w:left w:val="nil"/>
                    <w:bottom w:val="single" w:sz="4" w:space="0" w:color="auto"/>
                    <w:right w:val="single" w:sz="4" w:space="0" w:color="auto"/>
                  </w:tcBorders>
                  <w:hideMark/>
                </w:tcPr>
                <w:p w14:paraId="30D78EB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3E50A86"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06102A6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26</w:t>
                  </w:r>
                </w:p>
              </w:tc>
              <w:tc>
                <w:tcPr>
                  <w:tcW w:w="600" w:type="dxa"/>
                  <w:tcBorders>
                    <w:top w:val="nil"/>
                    <w:left w:val="nil"/>
                    <w:bottom w:val="single" w:sz="4" w:space="0" w:color="auto"/>
                    <w:right w:val="single" w:sz="4" w:space="0" w:color="auto"/>
                  </w:tcBorders>
                  <w:hideMark/>
                </w:tcPr>
                <w:p w14:paraId="35373A0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26</w:t>
                  </w:r>
                </w:p>
              </w:tc>
              <w:tc>
                <w:tcPr>
                  <w:tcW w:w="4800" w:type="dxa"/>
                  <w:tcBorders>
                    <w:top w:val="nil"/>
                    <w:left w:val="nil"/>
                    <w:bottom w:val="single" w:sz="4" w:space="0" w:color="auto"/>
                    <w:right w:val="single" w:sz="4" w:space="0" w:color="auto"/>
                  </w:tcBorders>
                  <w:hideMark/>
                </w:tcPr>
                <w:p w14:paraId="22BA40D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160" w:type="dxa"/>
                  <w:tcBorders>
                    <w:top w:val="nil"/>
                    <w:left w:val="nil"/>
                    <w:bottom w:val="single" w:sz="4" w:space="0" w:color="auto"/>
                    <w:right w:val="single" w:sz="4" w:space="0" w:color="auto"/>
                  </w:tcBorders>
                  <w:hideMark/>
                </w:tcPr>
                <w:p w14:paraId="5E563C3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2D50E818"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0,1173282</w:t>
                  </w:r>
                </w:p>
              </w:tc>
              <w:tc>
                <w:tcPr>
                  <w:tcW w:w="1360" w:type="dxa"/>
                  <w:tcBorders>
                    <w:top w:val="nil"/>
                    <w:left w:val="nil"/>
                    <w:bottom w:val="single" w:sz="4" w:space="0" w:color="auto"/>
                    <w:right w:val="single" w:sz="4" w:space="0" w:color="auto"/>
                  </w:tcBorders>
                  <w:hideMark/>
                </w:tcPr>
                <w:p w14:paraId="13E4999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ECB419C"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44D19A4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27</w:t>
                  </w:r>
                </w:p>
              </w:tc>
              <w:tc>
                <w:tcPr>
                  <w:tcW w:w="600" w:type="dxa"/>
                  <w:tcBorders>
                    <w:top w:val="nil"/>
                    <w:left w:val="nil"/>
                    <w:bottom w:val="single" w:sz="4" w:space="0" w:color="auto"/>
                    <w:right w:val="single" w:sz="4" w:space="0" w:color="auto"/>
                  </w:tcBorders>
                  <w:hideMark/>
                </w:tcPr>
                <w:p w14:paraId="3817BF2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27</w:t>
                  </w:r>
                </w:p>
              </w:tc>
              <w:tc>
                <w:tcPr>
                  <w:tcW w:w="4800" w:type="dxa"/>
                  <w:tcBorders>
                    <w:top w:val="nil"/>
                    <w:left w:val="nil"/>
                    <w:bottom w:val="single" w:sz="4" w:space="0" w:color="auto"/>
                    <w:right w:val="single" w:sz="4" w:space="0" w:color="auto"/>
                  </w:tcBorders>
                  <w:hideMark/>
                </w:tcPr>
                <w:p w14:paraId="020DFC1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Установка котлов стальных жаротрубных </w:t>
                  </w:r>
                  <w:proofErr w:type="spellStart"/>
                  <w:r w:rsidRPr="004933A5">
                    <w:rPr>
                      <w:rFonts w:ascii="Arial" w:hAnsi="Arial" w:cs="Arial"/>
                      <w:color w:val="000000"/>
                      <w:sz w:val="16"/>
                      <w:szCs w:val="16"/>
                    </w:rPr>
                    <w:t>пароводогрейных</w:t>
                  </w:r>
                  <w:proofErr w:type="spellEnd"/>
                  <w:r w:rsidRPr="004933A5">
                    <w:rPr>
                      <w:rFonts w:ascii="Arial" w:hAnsi="Arial" w:cs="Arial"/>
                      <w:color w:val="000000"/>
                      <w:sz w:val="16"/>
                      <w:szCs w:val="16"/>
                    </w:rPr>
                    <w:t xml:space="preserve"> на жидком топливе или газе </w:t>
                  </w:r>
                  <w:proofErr w:type="spellStart"/>
                  <w:r w:rsidRPr="004933A5">
                    <w:rPr>
                      <w:rFonts w:ascii="Arial" w:hAnsi="Arial" w:cs="Arial"/>
                      <w:color w:val="000000"/>
                      <w:sz w:val="16"/>
                      <w:szCs w:val="16"/>
                    </w:rPr>
                    <w:t>теплопроизводительностью</w:t>
                  </w:r>
                  <w:proofErr w:type="spellEnd"/>
                  <w:r w:rsidRPr="004933A5">
                    <w:rPr>
                      <w:rFonts w:ascii="Arial" w:hAnsi="Arial" w:cs="Arial"/>
                      <w:color w:val="000000"/>
                      <w:sz w:val="16"/>
                      <w:szCs w:val="16"/>
                    </w:rPr>
                    <w:t>: до 0,31 МВт (0,27 Гкал/ч)</w:t>
                  </w:r>
                  <w:r w:rsidRPr="004933A5">
                    <w:rPr>
                      <w:rFonts w:ascii="Arial" w:hAnsi="Arial" w:cs="Arial"/>
                      <w:color w:val="000000"/>
                      <w:sz w:val="16"/>
                      <w:szCs w:val="16"/>
                    </w:rPr>
                    <w:br/>
                    <w:t>Применительно демонтаж котлов СА-300 ACV</w:t>
                  </w:r>
                </w:p>
              </w:tc>
              <w:tc>
                <w:tcPr>
                  <w:tcW w:w="1160" w:type="dxa"/>
                  <w:tcBorders>
                    <w:top w:val="nil"/>
                    <w:left w:val="nil"/>
                    <w:bottom w:val="single" w:sz="4" w:space="0" w:color="auto"/>
                    <w:right w:val="single" w:sz="4" w:space="0" w:color="auto"/>
                  </w:tcBorders>
                  <w:hideMark/>
                </w:tcPr>
                <w:p w14:paraId="6D8CB08E"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495E2C40"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3CD47CF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E9C1507"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16A0DFC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28</w:t>
                  </w:r>
                </w:p>
              </w:tc>
              <w:tc>
                <w:tcPr>
                  <w:tcW w:w="600" w:type="dxa"/>
                  <w:tcBorders>
                    <w:top w:val="nil"/>
                    <w:left w:val="nil"/>
                    <w:bottom w:val="single" w:sz="4" w:space="0" w:color="auto"/>
                    <w:right w:val="single" w:sz="4" w:space="0" w:color="auto"/>
                  </w:tcBorders>
                  <w:hideMark/>
                </w:tcPr>
                <w:p w14:paraId="34B4C00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28</w:t>
                  </w:r>
                </w:p>
              </w:tc>
              <w:tc>
                <w:tcPr>
                  <w:tcW w:w="4800" w:type="dxa"/>
                  <w:tcBorders>
                    <w:top w:val="nil"/>
                    <w:left w:val="nil"/>
                    <w:bottom w:val="single" w:sz="4" w:space="0" w:color="auto"/>
                    <w:right w:val="single" w:sz="4" w:space="0" w:color="auto"/>
                  </w:tcBorders>
                  <w:hideMark/>
                </w:tcPr>
                <w:p w14:paraId="1537F9B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Установка газогорелочных устройств с горелками производительностью: до 5 м3/ч</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демон6таж горелок OILON GKP-280Ь</w:t>
                  </w:r>
                </w:p>
              </w:tc>
              <w:tc>
                <w:tcPr>
                  <w:tcW w:w="1160" w:type="dxa"/>
                  <w:tcBorders>
                    <w:top w:val="nil"/>
                    <w:left w:val="nil"/>
                    <w:bottom w:val="single" w:sz="4" w:space="0" w:color="auto"/>
                    <w:right w:val="single" w:sz="4" w:space="0" w:color="auto"/>
                  </w:tcBorders>
                  <w:hideMark/>
                </w:tcPr>
                <w:p w14:paraId="1F733F77"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2356803D"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48826CF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60C3E51"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54DF95B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29</w:t>
                  </w:r>
                </w:p>
              </w:tc>
              <w:tc>
                <w:tcPr>
                  <w:tcW w:w="600" w:type="dxa"/>
                  <w:tcBorders>
                    <w:top w:val="nil"/>
                    <w:left w:val="nil"/>
                    <w:bottom w:val="single" w:sz="4" w:space="0" w:color="auto"/>
                    <w:right w:val="single" w:sz="4" w:space="0" w:color="auto"/>
                  </w:tcBorders>
                  <w:hideMark/>
                </w:tcPr>
                <w:p w14:paraId="207E939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29</w:t>
                  </w:r>
                </w:p>
              </w:tc>
              <w:tc>
                <w:tcPr>
                  <w:tcW w:w="4800" w:type="dxa"/>
                  <w:tcBorders>
                    <w:top w:val="nil"/>
                    <w:left w:val="nil"/>
                    <w:bottom w:val="single" w:sz="4" w:space="0" w:color="auto"/>
                    <w:right w:val="single" w:sz="4" w:space="0" w:color="auto"/>
                  </w:tcBorders>
                  <w:hideMark/>
                </w:tcPr>
                <w:p w14:paraId="32F033F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Погрузка в автотранспортное средство: металлические конструкции весом до 1 тонны</w:t>
                  </w:r>
                </w:p>
              </w:tc>
              <w:tc>
                <w:tcPr>
                  <w:tcW w:w="1160" w:type="dxa"/>
                  <w:tcBorders>
                    <w:top w:val="nil"/>
                    <w:left w:val="nil"/>
                    <w:bottom w:val="single" w:sz="4" w:space="0" w:color="auto"/>
                    <w:right w:val="single" w:sz="4" w:space="0" w:color="auto"/>
                  </w:tcBorders>
                  <w:hideMark/>
                </w:tcPr>
                <w:p w14:paraId="4405473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198AF330"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2,096</w:t>
                  </w:r>
                </w:p>
              </w:tc>
              <w:tc>
                <w:tcPr>
                  <w:tcW w:w="1360" w:type="dxa"/>
                  <w:tcBorders>
                    <w:top w:val="nil"/>
                    <w:left w:val="nil"/>
                    <w:bottom w:val="single" w:sz="4" w:space="0" w:color="auto"/>
                    <w:right w:val="single" w:sz="4" w:space="0" w:color="auto"/>
                  </w:tcBorders>
                  <w:hideMark/>
                </w:tcPr>
                <w:p w14:paraId="02A02DD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03F659D"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2EBF8AC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30</w:t>
                  </w:r>
                </w:p>
              </w:tc>
              <w:tc>
                <w:tcPr>
                  <w:tcW w:w="600" w:type="dxa"/>
                  <w:tcBorders>
                    <w:top w:val="nil"/>
                    <w:left w:val="nil"/>
                    <w:bottom w:val="single" w:sz="4" w:space="0" w:color="auto"/>
                    <w:right w:val="single" w:sz="4" w:space="0" w:color="auto"/>
                  </w:tcBorders>
                  <w:hideMark/>
                </w:tcPr>
                <w:p w14:paraId="053B237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30</w:t>
                  </w:r>
                </w:p>
              </w:tc>
              <w:tc>
                <w:tcPr>
                  <w:tcW w:w="4800" w:type="dxa"/>
                  <w:tcBorders>
                    <w:top w:val="nil"/>
                    <w:left w:val="nil"/>
                    <w:bottom w:val="single" w:sz="4" w:space="0" w:color="auto"/>
                    <w:right w:val="single" w:sz="4" w:space="0" w:color="auto"/>
                  </w:tcBorders>
                  <w:hideMark/>
                </w:tcPr>
                <w:p w14:paraId="48CBA6A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160" w:type="dxa"/>
                  <w:tcBorders>
                    <w:top w:val="nil"/>
                    <w:left w:val="nil"/>
                    <w:bottom w:val="single" w:sz="4" w:space="0" w:color="auto"/>
                    <w:right w:val="single" w:sz="4" w:space="0" w:color="auto"/>
                  </w:tcBorders>
                  <w:hideMark/>
                </w:tcPr>
                <w:p w14:paraId="47C43CA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4E57245D"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2,096</w:t>
                  </w:r>
                </w:p>
              </w:tc>
              <w:tc>
                <w:tcPr>
                  <w:tcW w:w="1360" w:type="dxa"/>
                  <w:tcBorders>
                    <w:top w:val="nil"/>
                    <w:left w:val="nil"/>
                    <w:bottom w:val="single" w:sz="4" w:space="0" w:color="auto"/>
                    <w:right w:val="single" w:sz="4" w:space="0" w:color="auto"/>
                  </w:tcBorders>
                  <w:hideMark/>
                </w:tcPr>
                <w:p w14:paraId="001AD3E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0414A25F"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3B29E9B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31</w:t>
                  </w:r>
                </w:p>
              </w:tc>
              <w:tc>
                <w:tcPr>
                  <w:tcW w:w="600" w:type="dxa"/>
                  <w:tcBorders>
                    <w:top w:val="nil"/>
                    <w:left w:val="nil"/>
                    <w:bottom w:val="single" w:sz="4" w:space="0" w:color="auto"/>
                    <w:right w:val="single" w:sz="4" w:space="0" w:color="auto"/>
                  </w:tcBorders>
                  <w:hideMark/>
                </w:tcPr>
                <w:p w14:paraId="51F7E3C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31</w:t>
                  </w:r>
                </w:p>
              </w:tc>
              <w:tc>
                <w:tcPr>
                  <w:tcW w:w="4800" w:type="dxa"/>
                  <w:tcBorders>
                    <w:top w:val="nil"/>
                    <w:left w:val="nil"/>
                    <w:bottom w:val="single" w:sz="4" w:space="0" w:color="auto"/>
                    <w:right w:val="single" w:sz="4" w:space="0" w:color="auto"/>
                  </w:tcBorders>
                  <w:hideMark/>
                </w:tcPr>
                <w:p w14:paraId="2DE9278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центробежных насосов с электродвигателем при весе: до 0,1 т</w:t>
                  </w:r>
                  <w:r w:rsidRPr="004933A5">
                    <w:rPr>
                      <w:rFonts w:ascii="Arial" w:hAnsi="Arial" w:cs="Arial"/>
                      <w:color w:val="000000"/>
                      <w:sz w:val="16"/>
                      <w:szCs w:val="16"/>
                    </w:rPr>
                    <w:br/>
                    <w:t xml:space="preserve">Демонтаж </w:t>
                  </w:r>
                  <w:proofErr w:type="spellStart"/>
                  <w:r w:rsidRPr="004933A5">
                    <w:rPr>
                      <w:rFonts w:ascii="Arial" w:hAnsi="Arial" w:cs="Arial"/>
                      <w:color w:val="000000"/>
                      <w:sz w:val="16"/>
                      <w:szCs w:val="16"/>
                    </w:rPr>
                    <w:t>подпиточного</w:t>
                  </w:r>
                  <w:proofErr w:type="spellEnd"/>
                  <w:r w:rsidRPr="004933A5">
                    <w:rPr>
                      <w:rFonts w:ascii="Arial" w:hAnsi="Arial" w:cs="Arial"/>
                      <w:color w:val="000000"/>
                      <w:sz w:val="16"/>
                      <w:szCs w:val="16"/>
                    </w:rPr>
                    <w:t xml:space="preserve"> насоса</w:t>
                  </w:r>
                </w:p>
              </w:tc>
              <w:tc>
                <w:tcPr>
                  <w:tcW w:w="1160" w:type="dxa"/>
                  <w:tcBorders>
                    <w:top w:val="nil"/>
                    <w:left w:val="nil"/>
                    <w:bottom w:val="single" w:sz="4" w:space="0" w:color="auto"/>
                    <w:right w:val="single" w:sz="4" w:space="0" w:color="auto"/>
                  </w:tcBorders>
                  <w:hideMark/>
                </w:tcPr>
                <w:p w14:paraId="649E134C"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1F573FBA"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7134725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31BE608"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26A5D3B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32</w:t>
                  </w:r>
                </w:p>
              </w:tc>
              <w:tc>
                <w:tcPr>
                  <w:tcW w:w="600" w:type="dxa"/>
                  <w:tcBorders>
                    <w:top w:val="nil"/>
                    <w:left w:val="nil"/>
                    <w:bottom w:val="single" w:sz="4" w:space="0" w:color="auto"/>
                    <w:right w:val="single" w:sz="4" w:space="0" w:color="auto"/>
                  </w:tcBorders>
                  <w:hideMark/>
                </w:tcPr>
                <w:p w14:paraId="42B86FC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32</w:t>
                  </w:r>
                </w:p>
              </w:tc>
              <w:tc>
                <w:tcPr>
                  <w:tcW w:w="4800" w:type="dxa"/>
                  <w:tcBorders>
                    <w:top w:val="nil"/>
                    <w:left w:val="nil"/>
                    <w:bottom w:val="single" w:sz="4" w:space="0" w:color="auto"/>
                    <w:right w:val="single" w:sz="4" w:space="0" w:color="auto"/>
                  </w:tcBorders>
                  <w:hideMark/>
                </w:tcPr>
                <w:p w14:paraId="38A4B34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центробежных насосов с электродвигателем при весе: до 0,1 т</w:t>
                  </w:r>
                  <w:r w:rsidRPr="004933A5">
                    <w:rPr>
                      <w:rFonts w:ascii="Arial" w:hAnsi="Arial" w:cs="Arial"/>
                      <w:color w:val="000000"/>
                      <w:sz w:val="16"/>
                      <w:szCs w:val="16"/>
                    </w:rPr>
                    <w:br/>
                    <w:t>Демонтаж сетевых насосов</w:t>
                  </w:r>
                </w:p>
              </w:tc>
              <w:tc>
                <w:tcPr>
                  <w:tcW w:w="1160" w:type="dxa"/>
                  <w:tcBorders>
                    <w:top w:val="nil"/>
                    <w:left w:val="nil"/>
                    <w:bottom w:val="single" w:sz="4" w:space="0" w:color="auto"/>
                    <w:right w:val="single" w:sz="4" w:space="0" w:color="auto"/>
                  </w:tcBorders>
                  <w:hideMark/>
                </w:tcPr>
                <w:p w14:paraId="217F8FE7"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35C05F38"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3011BA1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412A443"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5054A22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33</w:t>
                  </w:r>
                </w:p>
              </w:tc>
              <w:tc>
                <w:tcPr>
                  <w:tcW w:w="600" w:type="dxa"/>
                  <w:tcBorders>
                    <w:top w:val="nil"/>
                    <w:left w:val="nil"/>
                    <w:bottom w:val="single" w:sz="4" w:space="0" w:color="auto"/>
                    <w:right w:val="single" w:sz="4" w:space="0" w:color="auto"/>
                  </w:tcBorders>
                  <w:hideMark/>
                </w:tcPr>
                <w:p w14:paraId="59DDF64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33</w:t>
                  </w:r>
                </w:p>
              </w:tc>
              <w:tc>
                <w:tcPr>
                  <w:tcW w:w="4800" w:type="dxa"/>
                  <w:tcBorders>
                    <w:top w:val="nil"/>
                    <w:left w:val="nil"/>
                    <w:bottom w:val="single" w:sz="4" w:space="0" w:color="auto"/>
                    <w:right w:val="single" w:sz="4" w:space="0" w:color="auto"/>
                  </w:tcBorders>
                  <w:hideMark/>
                </w:tcPr>
                <w:p w14:paraId="333D030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центробежных насосов с электродвигателем при весе: до 0,1 т</w:t>
                  </w:r>
                  <w:r w:rsidRPr="004933A5">
                    <w:rPr>
                      <w:rFonts w:ascii="Arial" w:hAnsi="Arial" w:cs="Arial"/>
                      <w:color w:val="000000"/>
                      <w:sz w:val="16"/>
                      <w:szCs w:val="16"/>
                    </w:rPr>
                    <w:br/>
                    <w:t xml:space="preserve">Демонтаж </w:t>
                  </w:r>
                  <w:proofErr w:type="spellStart"/>
                  <w:r w:rsidRPr="004933A5">
                    <w:rPr>
                      <w:rFonts w:ascii="Arial" w:hAnsi="Arial" w:cs="Arial"/>
                      <w:color w:val="000000"/>
                      <w:sz w:val="16"/>
                      <w:szCs w:val="16"/>
                    </w:rPr>
                    <w:t>рециркуляцион-ных</w:t>
                  </w:r>
                  <w:proofErr w:type="spellEnd"/>
                  <w:r w:rsidRPr="004933A5">
                    <w:rPr>
                      <w:rFonts w:ascii="Arial" w:hAnsi="Arial" w:cs="Arial"/>
                      <w:color w:val="000000"/>
                      <w:sz w:val="16"/>
                      <w:szCs w:val="16"/>
                    </w:rPr>
                    <w:t xml:space="preserve"> насосов</w:t>
                  </w:r>
                </w:p>
              </w:tc>
              <w:tc>
                <w:tcPr>
                  <w:tcW w:w="1160" w:type="dxa"/>
                  <w:tcBorders>
                    <w:top w:val="nil"/>
                    <w:left w:val="nil"/>
                    <w:bottom w:val="single" w:sz="4" w:space="0" w:color="auto"/>
                    <w:right w:val="single" w:sz="4" w:space="0" w:color="auto"/>
                  </w:tcBorders>
                  <w:hideMark/>
                </w:tcPr>
                <w:p w14:paraId="46A97D68"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6F3CC729"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09B15B9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48A1489"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0A348F5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34</w:t>
                  </w:r>
                </w:p>
              </w:tc>
              <w:tc>
                <w:tcPr>
                  <w:tcW w:w="600" w:type="dxa"/>
                  <w:tcBorders>
                    <w:top w:val="nil"/>
                    <w:left w:val="nil"/>
                    <w:bottom w:val="single" w:sz="4" w:space="0" w:color="auto"/>
                    <w:right w:val="single" w:sz="4" w:space="0" w:color="auto"/>
                  </w:tcBorders>
                  <w:hideMark/>
                </w:tcPr>
                <w:p w14:paraId="1D6B866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34</w:t>
                  </w:r>
                </w:p>
              </w:tc>
              <w:tc>
                <w:tcPr>
                  <w:tcW w:w="4800" w:type="dxa"/>
                  <w:tcBorders>
                    <w:top w:val="nil"/>
                    <w:left w:val="nil"/>
                    <w:bottom w:val="single" w:sz="4" w:space="0" w:color="auto"/>
                    <w:right w:val="single" w:sz="4" w:space="0" w:color="auto"/>
                  </w:tcBorders>
                  <w:hideMark/>
                </w:tcPr>
                <w:p w14:paraId="4110AF3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Установка пластинчатых теплообменников для систем отопления и горячего водоснабжения массой: до 50 кг</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381E5327"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7E68E345"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18E3C1A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1134BF3"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7042D44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35</w:t>
                  </w:r>
                </w:p>
              </w:tc>
              <w:tc>
                <w:tcPr>
                  <w:tcW w:w="600" w:type="dxa"/>
                  <w:tcBorders>
                    <w:top w:val="nil"/>
                    <w:left w:val="nil"/>
                    <w:bottom w:val="single" w:sz="4" w:space="0" w:color="auto"/>
                    <w:right w:val="single" w:sz="4" w:space="0" w:color="auto"/>
                  </w:tcBorders>
                  <w:hideMark/>
                </w:tcPr>
                <w:p w14:paraId="4ED6F2C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35</w:t>
                  </w:r>
                </w:p>
              </w:tc>
              <w:tc>
                <w:tcPr>
                  <w:tcW w:w="4800" w:type="dxa"/>
                  <w:tcBorders>
                    <w:top w:val="nil"/>
                    <w:left w:val="nil"/>
                    <w:bottom w:val="single" w:sz="4" w:space="0" w:color="auto"/>
                    <w:right w:val="single" w:sz="4" w:space="0" w:color="auto"/>
                  </w:tcBorders>
                  <w:hideMark/>
                </w:tcPr>
                <w:p w14:paraId="272C725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Монтаж сосудов и аппаратов без механизмов в помещении, масса сосудов и аппаратов: 0,05 т</w:t>
                  </w:r>
                  <w:r w:rsidRPr="004933A5">
                    <w:rPr>
                      <w:rFonts w:ascii="Arial" w:hAnsi="Arial" w:cs="Arial"/>
                      <w:color w:val="000000"/>
                      <w:sz w:val="16"/>
                      <w:szCs w:val="16"/>
                    </w:rPr>
                    <w:br/>
                    <w:t xml:space="preserve">Применительно демонтаж </w:t>
                  </w:r>
                  <w:proofErr w:type="spellStart"/>
                  <w:r w:rsidRPr="004933A5">
                    <w:rPr>
                      <w:rFonts w:ascii="Arial" w:hAnsi="Arial" w:cs="Arial"/>
                      <w:color w:val="000000"/>
                      <w:sz w:val="16"/>
                      <w:szCs w:val="16"/>
                    </w:rPr>
                    <w:t>расш</w:t>
                  </w:r>
                  <w:proofErr w:type="gramStart"/>
                  <w:r w:rsidRPr="004933A5">
                    <w:rPr>
                      <w:rFonts w:ascii="Arial" w:hAnsi="Arial" w:cs="Arial"/>
                      <w:color w:val="000000"/>
                      <w:sz w:val="16"/>
                      <w:szCs w:val="16"/>
                    </w:rPr>
                    <w:t>.б</w:t>
                  </w:r>
                  <w:proofErr w:type="gramEnd"/>
                  <w:r w:rsidRPr="004933A5">
                    <w:rPr>
                      <w:rFonts w:ascii="Arial" w:hAnsi="Arial" w:cs="Arial"/>
                      <w:color w:val="000000"/>
                      <w:sz w:val="16"/>
                      <w:szCs w:val="16"/>
                    </w:rPr>
                    <w:t>ака</w:t>
                  </w:r>
                  <w:proofErr w:type="spellEnd"/>
                </w:p>
              </w:tc>
              <w:tc>
                <w:tcPr>
                  <w:tcW w:w="1160" w:type="dxa"/>
                  <w:tcBorders>
                    <w:top w:val="nil"/>
                    <w:left w:val="nil"/>
                    <w:bottom w:val="single" w:sz="4" w:space="0" w:color="auto"/>
                    <w:right w:val="single" w:sz="4" w:space="0" w:color="auto"/>
                  </w:tcBorders>
                  <w:hideMark/>
                </w:tcPr>
                <w:p w14:paraId="6F2A65D7"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4891CFD5"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1CDEF96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0FA7C68"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4C55671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36</w:t>
                  </w:r>
                </w:p>
              </w:tc>
              <w:tc>
                <w:tcPr>
                  <w:tcW w:w="600" w:type="dxa"/>
                  <w:tcBorders>
                    <w:top w:val="nil"/>
                    <w:left w:val="nil"/>
                    <w:bottom w:val="single" w:sz="4" w:space="0" w:color="auto"/>
                    <w:right w:val="single" w:sz="4" w:space="0" w:color="auto"/>
                  </w:tcBorders>
                  <w:hideMark/>
                </w:tcPr>
                <w:p w14:paraId="0360D7F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36</w:t>
                  </w:r>
                </w:p>
              </w:tc>
              <w:tc>
                <w:tcPr>
                  <w:tcW w:w="4800" w:type="dxa"/>
                  <w:tcBorders>
                    <w:top w:val="nil"/>
                    <w:left w:val="nil"/>
                    <w:bottom w:val="single" w:sz="4" w:space="0" w:color="auto"/>
                    <w:right w:val="single" w:sz="4" w:space="0" w:color="auto"/>
                  </w:tcBorders>
                  <w:hideMark/>
                </w:tcPr>
                <w:p w14:paraId="3548F25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центробежных вентиляторов весом: до 0,05 т</w:t>
                  </w:r>
                </w:p>
              </w:tc>
              <w:tc>
                <w:tcPr>
                  <w:tcW w:w="1160" w:type="dxa"/>
                  <w:tcBorders>
                    <w:top w:val="nil"/>
                    <w:left w:val="nil"/>
                    <w:bottom w:val="single" w:sz="4" w:space="0" w:color="auto"/>
                    <w:right w:val="single" w:sz="4" w:space="0" w:color="auto"/>
                  </w:tcBorders>
                  <w:hideMark/>
                </w:tcPr>
                <w:p w14:paraId="4A850F5A"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6DAAC82F"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4BCEA0C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BA11DE7"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4838FA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37</w:t>
                  </w:r>
                </w:p>
              </w:tc>
              <w:tc>
                <w:tcPr>
                  <w:tcW w:w="600" w:type="dxa"/>
                  <w:tcBorders>
                    <w:top w:val="nil"/>
                    <w:left w:val="nil"/>
                    <w:bottom w:val="single" w:sz="4" w:space="0" w:color="auto"/>
                    <w:right w:val="single" w:sz="4" w:space="0" w:color="auto"/>
                  </w:tcBorders>
                  <w:hideMark/>
                </w:tcPr>
                <w:p w14:paraId="3629D1E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37</w:t>
                  </w:r>
                </w:p>
              </w:tc>
              <w:tc>
                <w:tcPr>
                  <w:tcW w:w="4800" w:type="dxa"/>
                  <w:tcBorders>
                    <w:top w:val="nil"/>
                    <w:left w:val="nil"/>
                    <w:bottom w:val="single" w:sz="4" w:space="0" w:color="auto"/>
                    <w:right w:val="single" w:sz="4" w:space="0" w:color="auto"/>
                  </w:tcBorders>
                  <w:hideMark/>
                </w:tcPr>
                <w:p w14:paraId="7D66708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Погрузка в автотранспортное средство: металлические конструкции весом до 1 тонны</w:t>
                  </w:r>
                </w:p>
              </w:tc>
              <w:tc>
                <w:tcPr>
                  <w:tcW w:w="1160" w:type="dxa"/>
                  <w:tcBorders>
                    <w:top w:val="nil"/>
                    <w:left w:val="nil"/>
                    <w:bottom w:val="single" w:sz="4" w:space="0" w:color="auto"/>
                    <w:right w:val="single" w:sz="4" w:space="0" w:color="auto"/>
                  </w:tcBorders>
                  <w:hideMark/>
                </w:tcPr>
                <w:p w14:paraId="5DF783D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7B89D41A"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0,1597</w:t>
                  </w:r>
                </w:p>
              </w:tc>
              <w:tc>
                <w:tcPr>
                  <w:tcW w:w="1360" w:type="dxa"/>
                  <w:tcBorders>
                    <w:top w:val="nil"/>
                    <w:left w:val="nil"/>
                    <w:bottom w:val="single" w:sz="4" w:space="0" w:color="auto"/>
                    <w:right w:val="single" w:sz="4" w:space="0" w:color="auto"/>
                  </w:tcBorders>
                  <w:hideMark/>
                </w:tcPr>
                <w:p w14:paraId="719AD31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02C54D5"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4F050D3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38</w:t>
                  </w:r>
                </w:p>
              </w:tc>
              <w:tc>
                <w:tcPr>
                  <w:tcW w:w="600" w:type="dxa"/>
                  <w:tcBorders>
                    <w:top w:val="nil"/>
                    <w:left w:val="nil"/>
                    <w:bottom w:val="single" w:sz="4" w:space="0" w:color="auto"/>
                    <w:right w:val="single" w:sz="4" w:space="0" w:color="auto"/>
                  </w:tcBorders>
                  <w:hideMark/>
                </w:tcPr>
                <w:p w14:paraId="0FD80EA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38</w:t>
                  </w:r>
                </w:p>
              </w:tc>
              <w:tc>
                <w:tcPr>
                  <w:tcW w:w="4800" w:type="dxa"/>
                  <w:tcBorders>
                    <w:top w:val="nil"/>
                    <w:left w:val="nil"/>
                    <w:bottom w:val="single" w:sz="4" w:space="0" w:color="auto"/>
                    <w:right w:val="single" w:sz="4" w:space="0" w:color="auto"/>
                  </w:tcBorders>
                  <w:hideMark/>
                </w:tcPr>
                <w:p w14:paraId="6EB8090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160" w:type="dxa"/>
                  <w:tcBorders>
                    <w:top w:val="nil"/>
                    <w:left w:val="nil"/>
                    <w:bottom w:val="single" w:sz="4" w:space="0" w:color="auto"/>
                    <w:right w:val="single" w:sz="4" w:space="0" w:color="auto"/>
                  </w:tcBorders>
                  <w:hideMark/>
                </w:tcPr>
                <w:p w14:paraId="253FD10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1C43A256"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0,1597</w:t>
                  </w:r>
                </w:p>
              </w:tc>
              <w:tc>
                <w:tcPr>
                  <w:tcW w:w="1360" w:type="dxa"/>
                  <w:tcBorders>
                    <w:top w:val="nil"/>
                    <w:left w:val="nil"/>
                    <w:bottom w:val="single" w:sz="4" w:space="0" w:color="auto"/>
                    <w:right w:val="single" w:sz="4" w:space="0" w:color="auto"/>
                  </w:tcBorders>
                  <w:hideMark/>
                </w:tcPr>
                <w:p w14:paraId="69B7831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30CD9F2" w14:textId="77777777" w:rsidTr="00E178A3">
              <w:trPr>
                <w:trHeight w:val="225"/>
              </w:trPr>
              <w:tc>
                <w:tcPr>
                  <w:tcW w:w="6000" w:type="dxa"/>
                  <w:gridSpan w:val="3"/>
                  <w:tcBorders>
                    <w:top w:val="single" w:sz="4" w:space="0" w:color="auto"/>
                    <w:left w:val="single" w:sz="4" w:space="0" w:color="auto"/>
                    <w:bottom w:val="single" w:sz="4" w:space="0" w:color="auto"/>
                    <w:right w:val="nil"/>
                  </w:tcBorders>
                  <w:noWrap/>
                  <w:vAlign w:val="center"/>
                  <w:hideMark/>
                </w:tcPr>
                <w:p w14:paraId="7FBF3C8D"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Демонтаж электрооборудования котельной</w:t>
                  </w:r>
                </w:p>
              </w:tc>
              <w:tc>
                <w:tcPr>
                  <w:tcW w:w="1160" w:type="dxa"/>
                  <w:tcBorders>
                    <w:top w:val="nil"/>
                    <w:left w:val="nil"/>
                    <w:bottom w:val="single" w:sz="4" w:space="0" w:color="auto"/>
                    <w:right w:val="nil"/>
                  </w:tcBorders>
                  <w:noWrap/>
                  <w:vAlign w:val="center"/>
                  <w:hideMark/>
                </w:tcPr>
                <w:p w14:paraId="6682F0DF"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485F7A65"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11E7574D"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61BCDC74"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4F1202D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39</w:t>
                  </w:r>
                </w:p>
              </w:tc>
              <w:tc>
                <w:tcPr>
                  <w:tcW w:w="600" w:type="dxa"/>
                  <w:tcBorders>
                    <w:top w:val="nil"/>
                    <w:left w:val="nil"/>
                    <w:bottom w:val="single" w:sz="4" w:space="0" w:color="auto"/>
                    <w:right w:val="single" w:sz="4" w:space="0" w:color="auto"/>
                  </w:tcBorders>
                  <w:hideMark/>
                </w:tcPr>
                <w:p w14:paraId="0104ABF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39</w:t>
                  </w:r>
                </w:p>
              </w:tc>
              <w:tc>
                <w:tcPr>
                  <w:tcW w:w="4800" w:type="dxa"/>
                  <w:tcBorders>
                    <w:top w:val="nil"/>
                    <w:left w:val="nil"/>
                    <w:bottom w:val="single" w:sz="4" w:space="0" w:color="auto"/>
                    <w:right w:val="single" w:sz="4" w:space="0" w:color="auto"/>
                  </w:tcBorders>
                  <w:hideMark/>
                </w:tcPr>
                <w:p w14:paraId="2B4691E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Камеры видеонаблюдения: наружная</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4D581CF7"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485C1119"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0F08DAC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17BE9A5"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25622CC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40</w:t>
                  </w:r>
                </w:p>
              </w:tc>
              <w:tc>
                <w:tcPr>
                  <w:tcW w:w="600" w:type="dxa"/>
                  <w:tcBorders>
                    <w:top w:val="nil"/>
                    <w:left w:val="nil"/>
                    <w:bottom w:val="single" w:sz="4" w:space="0" w:color="auto"/>
                    <w:right w:val="single" w:sz="4" w:space="0" w:color="auto"/>
                  </w:tcBorders>
                  <w:hideMark/>
                </w:tcPr>
                <w:p w14:paraId="425C919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40</w:t>
                  </w:r>
                </w:p>
              </w:tc>
              <w:tc>
                <w:tcPr>
                  <w:tcW w:w="4800" w:type="dxa"/>
                  <w:tcBorders>
                    <w:top w:val="nil"/>
                    <w:left w:val="nil"/>
                    <w:bottom w:val="single" w:sz="4" w:space="0" w:color="auto"/>
                    <w:right w:val="single" w:sz="4" w:space="0" w:color="auto"/>
                  </w:tcBorders>
                  <w:hideMark/>
                </w:tcPr>
                <w:p w14:paraId="7449B8F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светильников для люминесцентных ламп</w:t>
                  </w:r>
                </w:p>
              </w:tc>
              <w:tc>
                <w:tcPr>
                  <w:tcW w:w="1160" w:type="dxa"/>
                  <w:tcBorders>
                    <w:top w:val="nil"/>
                    <w:left w:val="nil"/>
                    <w:bottom w:val="single" w:sz="4" w:space="0" w:color="auto"/>
                    <w:right w:val="single" w:sz="4" w:space="0" w:color="auto"/>
                  </w:tcBorders>
                  <w:hideMark/>
                </w:tcPr>
                <w:p w14:paraId="4B49287B"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50A2C73B"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0FC2066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0B38AB28"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9BF251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41</w:t>
                  </w:r>
                </w:p>
              </w:tc>
              <w:tc>
                <w:tcPr>
                  <w:tcW w:w="600" w:type="dxa"/>
                  <w:tcBorders>
                    <w:top w:val="nil"/>
                    <w:left w:val="nil"/>
                    <w:bottom w:val="single" w:sz="4" w:space="0" w:color="auto"/>
                    <w:right w:val="single" w:sz="4" w:space="0" w:color="auto"/>
                  </w:tcBorders>
                  <w:hideMark/>
                </w:tcPr>
                <w:p w14:paraId="24FE245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41</w:t>
                  </w:r>
                </w:p>
              </w:tc>
              <w:tc>
                <w:tcPr>
                  <w:tcW w:w="4800" w:type="dxa"/>
                  <w:tcBorders>
                    <w:top w:val="nil"/>
                    <w:left w:val="nil"/>
                    <w:bottom w:val="single" w:sz="4" w:space="0" w:color="auto"/>
                    <w:right w:val="single" w:sz="4" w:space="0" w:color="auto"/>
                  </w:tcBorders>
                  <w:hideMark/>
                </w:tcPr>
                <w:p w14:paraId="44C500A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Кронштейн "Переход" на: стене</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54B7322E"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130CDFF0"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6FF7A9C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9DE0F0E"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180AE70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42</w:t>
                  </w:r>
                </w:p>
              </w:tc>
              <w:tc>
                <w:tcPr>
                  <w:tcW w:w="600" w:type="dxa"/>
                  <w:tcBorders>
                    <w:top w:val="nil"/>
                    <w:left w:val="nil"/>
                    <w:bottom w:val="single" w:sz="4" w:space="0" w:color="auto"/>
                    <w:right w:val="single" w:sz="4" w:space="0" w:color="auto"/>
                  </w:tcBorders>
                  <w:hideMark/>
                </w:tcPr>
                <w:p w14:paraId="754E256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42</w:t>
                  </w:r>
                </w:p>
              </w:tc>
              <w:tc>
                <w:tcPr>
                  <w:tcW w:w="4800" w:type="dxa"/>
                  <w:tcBorders>
                    <w:top w:val="nil"/>
                    <w:left w:val="nil"/>
                    <w:bottom w:val="single" w:sz="4" w:space="0" w:color="auto"/>
                    <w:right w:val="single" w:sz="4" w:space="0" w:color="auto"/>
                  </w:tcBorders>
                  <w:hideMark/>
                </w:tcPr>
                <w:p w14:paraId="51FCBD4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Светильник, устанавливаемый вне зданий с лампами: накаливания</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67F6FC53"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093AF5B1"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35F02C3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D807ECD"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36F45F5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43</w:t>
                  </w:r>
                </w:p>
              </w:tc>
              <w:tc>
                <w:tcPr>
                  <w:tcW w:w="600" w:type="dxa"/>
                  <w:tcBorders>
                    <w:top w:val="nil"/>
                    <w:left w:val="nil"/>
                    <w:bottom w:val="single" w:sz="4" w:space="0" w:color="auto"/>
                    <w:right w:val="single" w:sz="4" w:space="0" w:color="auto"/>
                  </w:tcBorders>
                  <w:hideMark/>
                </w:tcPr>
                <w:p w14:paraId="57FA122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43</w:t>
                  </w:r>
                </w:p>
              </w:tc>
              <w:tc>
                <w:tcPr>
                  <w:tcW w:w="4800" w:type="dxa"/>
                  <w:tcBorders>
                    <w:top w:val="nil"/>
                    <w:left w:val="nil"/>
                    <w:bottom w:val="single" w:sz="4" w:space="0" w:color="auto"/>
                    <w:right w:val="single" w:sz="4" w:space="0" w:color="auto"/>
                  </w:tcBorders>
                  <w:hideMark/>
                </w:tcPr>
                <w:p w14:paraId="2F97269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бра, плафонов</w:t>
                  </w:r>
                </w:p>
              </w:tc>
              <w:tc>
                <w:tcPr>
                  <w:tcW w:w="1160" w:type="dxa"/>
                  <w:tcBorders>
                    <w:top w:val="nil"/>
                    <w:left w:val="nil"/>
                    <w:bottom w:val="single" w:sz="4" w:space="0" w:color="auto"/>
                    <w:right w:val="single" w:sz="4" w:space="0" w:color="auto"/>
                  </w:tcBorders>
                  <w:hideMark/>
                </w:tcPr>
                <w:p w14:paraId="54AFCF62"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77B3D7B6"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3</w:t>
                  </w:r>
                </w:p>
              </w:tc>
              <w:tc>
                <w:tcPr>
                  <w:tcW w:w="1360" w:type="dxa"/>
                  <w:tcBorders>
                    <w:top w:val="nil"/>
                    <w:left w:val="nil"/>
                    <w:bottom w:val="single" w:sz="4" w:space="0" w:color="auto"/>
                    <w:right w:val="single" w:sz="4" w:space="0" w:color="auto"/>
                  </w:tcBorders>
                  <w:hideMark/>
                </w:tcPr>
                <w:p w14:paraId="49675DA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BE62CE6"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658D3B9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44</w:t>
                  </w:r>
                </w:p>
              </w:tc>
              <w:tc>
                <w:tcPr>
                  <w:tcW w:w="600" w:type="dxa"/>
                  <w:tcBorders>
                    <w:top w:val="nil"/>
                    <w:left w:val="nil"/>
                    <w:bottom w:val="single" w:sz="4" w:space="0" w:color="auto"/>
                    <w:right w:val="single" w:sz="4" w:space="0" w:color="auto"/>
                  </w:tcBorders>
                  <w:hideMark/>
                </w:tcPr>
                <w:p w14:paraId="7634D84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44</w:t>
                  </w:r>
                </w:p>
              </w:tc>
              <w:tc>
                <w:tcPr>
                  <w:tcW w:w="4800" w:type="dxa"/>
                  <w:tcBorders>
                    <w:top w:val="nil"/>
                    <w:left w:val="nil"/>
                    <w:bottom w:val="single" w:sz="4" w:space="0" w:color="auto"/>
                    <w:right w:val="single" w:sz="4" w:space="0" w:color="auto"/>
                  </w:tcBorders>
                  <w:hideMark/>
                </w:tcPr>
                <w:p w14:paraId="6459878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выключателей, розеток</w:t>
                  </w:r>
                </w:p>
              </w:tc>
              <w:tc>
                <w:tcPr>
                  <w:tcW w:w="1160" w:type="dxa"/>
                  <w:tcBorders>
                    <w:top w:val="nil"/>
                    <w:left w:val="nil"/>
                    <w:bottom w:val="single" w:sz="4" w:space="0" w:color="auto"/>
                    <w:right w:val="single" w:sz="4" w:space="0" w:color="auto"/>
                  </w:tcBorders>
                  <w:hideMark/>
                </w:tcPr>
                <w:p w14:paraId="59B27780"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2E9F61B0"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33735DE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3E8C52D"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7855666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45</w:t>
                  </w:r>
                </w:p>
              </w:tc>
              <w:tc>
                <w:tcPr>
                  <w:tcW w:w="600" w:type="dxa"/>
                  <w:tcBorders>
                    <w:top w:val="nil"/>
                    <w:left w:val="nil"/>
                    <w:bottom w:val="single" w:sz="4" w:space="0" w:color="auto"/>
                    <w:right w:val="single" w:sz="4" w:space="0" w:color="auto"/>
                  </w:tcBorders>
                  <w:hideMark/>
                </w:tcPr>
                <w:p w14:paraId="7F47023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45</w:t>
                  </w:r>
                </w:p>
              </w:tc>
              <w:tc>
                <w:tcPr>
                  <w:tcW w:w="4800" w:type="dxa"/>
                  <w:tcBorders>
                    <w:top w:val="nil"/>
                    <w:left w:val="nil"/>
                    <w:bottom w:val="single" w:sz="4" w:space="0" w:color="auto"/>
                    <w:right w:val="single" w:sz="4" w:space="0" w:color="auto"/>
                  </w:tcBorders>
                  <w:hideMark/>
                </w:tcPr>
                <w:p w14:paraId="622DE99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магистралей: из каналов</w:t>
                  </w:r>
                </w:p>
              </w:tc>
              <w:tc>
                <w:tcPr>
                  <w:tcW w:w="1160" w:type="dxa"/>
                  <w:tcBorders>
                    <w:top w:val="nil"/>
                    <w:left w:val="nil"/>
                    <w:bottom w:val="single" w:sz="4" w:space="0" w:color="auto"/>
                    <w:right w:val="single" w:sz="4" w:space="0" w:color="auto"/>
                  </w:tcBorders>
                  <w:hideMark/>
                </w:tcPr>
                <w:p w14:paraId="1667942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1EAAB85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12</w:t>
                  </w:r>
                </w:p>
              </w:tc>
              <w:tc>
                <w:tcPr>
                  <w:tcW w:w="1360" w:type="dxa"/>
                  <w:tcBorders>
                    <w:top w:val="nil"/>
                    <w:left w:val="nil"/>
                    <w:bottom w:val="single" w:sz="4" w:space="0" w:color="auto"/>
                    <w:right w:val="single" w:sz="4" w:space="0" w:color="auto"/>
                  </w:tcBorders>
                  <w:hideMark/>
                </w:tcPr>
                <w:p w14:paraId="166FA3B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567A350"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23E1287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46</w:t>
                  </w:r>
                </w:p>
              </w:tc>
              <w:tc>
                <w:tcPr>
                  <w:tcW w:w="600" w:type="dxa"/>
                  <w:tcBorders>
                    <w:top w:val="nil"/>
                    <w:left w:val="nil"/>
                    <w:bottom w:val="single" w:sz="4" w:space="0" w:color="auto"/>
                    <w:right w:val="single" w:sz="4" w:space="0" w:color="auto"/>
                  </w:tcBorders>
                  <w:hideMark/>
                </w:tcPr>
                <w:p w14:paraId="0FD9296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46</w:t>
                  </w:r>
                </w:p>
              </w:tc>
              <w:tc>
                <w:tcPr>
                  <w:tcW w:w="4800" w:type="dxa"/>
                  <w:tcBorders>
                    <w:top w:val="nil"/>
                    <w:left w:val="nil"/>
                    <w:bottom w:val="single" w:sz="4" w:space="0" w:color="auto"/>
                    <w:right w:val="single" w:sz="4" w:space="0" w:color="auto"/>
                  </w:tcBorders>
                  <w:hideMark/>
                </w:tcPr>
                <w:p w14:paraId="191630A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магистралей: из труб</w:t>
                  </w:r>
                </w:p>
              </w:tc>
              <w:tc>
                <w:tcPr>
                  <w:tcW w:w="1160" w:type="dxa"/>
                  <w:tcBorders>
                    <w:top w:val="nil"/>
                    <w:left w:val="nil"/>
                    <w:bottom w:val="single" w:sz="4" w:space="0" w:color="auto"/>
                    <w:right w:val="single" w:sz="4" w:space="0" w:color="auto"/>
                  </w:tcBorders>
                  <w:hideMark/>
                </w:tcPr>
                <w:p w14:paraId="0355678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7E70D531"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10</w:t>
                  </w:r>
                </w:p>
              </w:tc>
              <w:tc>
                <w:tcPr>
                  <w:tcW w:w="1360" w:type="dxa"/>
                  <w:tcBorders>
                    <w:top w:val="nil"/>
                    <w:left w:val="nil"/>
                    <w:bottom w:val="single" w:sz="4" w:space="0" w:color="auto"/>
                    <w:right w:val="single" w:sz="4" w:space="0" w:color="auto"/>
                  </w:tcBorders>
                  <w:hideMark/>
                </w:tcPr>
                <w:p w14:paraId="49AFB96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C8D2597"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23F1358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47</w:t>
                  </w:r>
                </w:p>
              </w:tc>
              <w:tc>
                <w:tcPr>
                  <w:tcW w:w="600" w:type="dxa"/>
                  <w:tcBorders>
                    <w:top w:val="nil"/>
                    <w:left w:val="nil"/>
                    <w:bottom w:val="single" w:sz="4" w:space="0" w:color="auto"/>
                    <w:right w:val="single" w:sz="4" w:space="0" w:color="auto"/>
                  </w:tcBorders>
                  <w:hideMark/>
                </w:tcPr>
                <w:p w14:paraId="779FC42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47</w:t>
                  </w:r>
                </w:p>
              </w:tc>
              <w:tc>
                <w:tcPr>
                  <w:tcW w:w="4800" w:type="dxa"/>
                  <w:tcBorders>
                    <w:top w:val="nil"/>
                    <w:left w:val="nil"/>
                    <w:bottom w:val="single" w:sz="4" w:space="0" w:color="auto"/>
                    <w:right w:val="single" w:sz="4" w:space="0" w:color="auto"/>
                  </w:tcBorders>
                  <w:hideMark/>
                </w:tcPr>
                <w:p w14:paraId="4735D26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кабеля</w:t>
                  </w:r>
                </w:p>
              </w:tc>
              <w:tc>
                <w:tcPr>
                  <w:tcW w:w="1160" w:type="dxa"/>
                  <w:tcBorders>
                    <w:top w:val="nil"/>
                    <w:left w:val="nil"/>
                    <w:bottom w:val="single" w:sz="4" w:space="0" w:color="auto"/>
                    <w:right w:val="single" w:sz="4" w:space="0" w:color="auto"/>
                  </w:tcBorders>
                  <w:hideMark/>
                </w:tcPr>
                <w:p w14:paraId="76D5B45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7F75A37C"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80</w:t>
                  </w:r>
                </w:p>
              </w:tc>
              <w:tc>
                <w:tcPr>
                  <w:tcW w:w="1360" w:type="dxa"/>
                  <w:tcBorders>
                    <w:top w:val="nil"/>
                    <w:left w:val="nil"/>
                    <w:bottom w:val="single" w:sz="4" w:space="0" w:color="auto"/>
                    <w:right w:val="single" w:sz="4" w:space="0" w:color="auto"/>
                  </w:tcBorders>
                  <w:hideMark/>
                </w:tcPr>
                <w:p w14:paraId="5F0DB95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400F9D1"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DE7CE8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48</w:t>
                  </w:r>
                </w:p>
              </w:tc>
              <w:tc>
                <w:tcPr>
                  <w:tcW w:w="600" w:type="dxa"/>
                  <w:tcBorders>
                    <w:top w:val="nil"/>
                    <w:left w:val="nil"/>
                    <w:bottom w:val="single" w:sz="4" w:space="0" w:color="auto"/>
                    <w:right w:val="single" w:sz="4" w:space="0" w:color="auto"/>
                  </w:tcBorders>
                  <w:hideMark/>
                </w:tcPr>
                <w:p w14:paraId="00EBAFA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48</w:t>
                  </w:r>
                </w:p>
              </w:tc>
              <w:tc>
                <w:tcPr>
                  <w:tcW w:w="4800" w:type="dxa"/>
                  <w:tcBorders>
                    <w:top w:val="nil"/>
                    <w:left w:val="nil"/>
                    <w:bottom w:val="single" w:sz="4" w:space="0" w:color="auto"/>
                    <w:right w:val="single" w:sz="4" w:space="0" w:color="auto"/>
                  </w:tcBorders>
                  <w:hideMark/>
                </w:tcPr>
                <w:p w14:paraId="6CBE1E2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Шкаф с одним трехполюсным рубильником, устанавливаемый на конструкции на полу, на ток: до 630</w:t>
                  </w:r>
                  <w:proofErr w:type="gramStart"/>
                  <w:r w:rsidRPr="004933A5">
                    <w:rPr>
                      <w:rFonts w:ascii="Arial" w:hAnsi="Arial" w:cs="Arial"/>
                      <w:color w:val="000000"/>
                      <w:sz w:val="16"/>
                      <w:szCs w:val="16"/>
                    </w:rPr>
                    <w:t xml:space="preserve"> А</w:t>
                  </w:r>
                  <w:proofErr w:type="gramEnd"/>
                </w:p>
              </w:tc>
              <w:tc>
                <w:tcPr>
                  <w:tcW w:w="1160" w:type="dxa"/>
                  <w:tcBorders>
                    <w:top w:val="nil"/>
                    <w:left w:val="nil"/>
                    <w:bottom w:val="single" w:sz="4" w:space="0" w:color="auto"/>
                    <w:right w:val="single" w:sz="4" w:space="0" w:color="auto"/>
                  </w:tcBorders>
                  <w:hideMark/>
                </w:tcPr>
                <w:p w14:paraId="54980733"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675921F1"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6178026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D961D66"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447C9CF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49</w:t>
                  </w:r>
                </w:p>
              </w:tc>
              <w:tc>
                <w:tcPr>
                  <w:tcW w:w="600" w:type="dxa"/>
                  <w:tcBorders>
                    <w:top w:val="nil"/>
                    <w:left w:val="nil"/>
                    <w:bottom w:val="single" w:sz="4" w:space="0" w:color="auto"/>
                    <w:right w:val="single" w:sz="4" w:space="0" w:color="auto"/>
                  </w:tcBorders>
                  <w:hideMark/>
                </w:tcPr>
                <w:p w14:paraId="7B9DB77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49</w:t>
                  </w:r>
                </w:p>
              </w:tc>
              <w:tc>
                <w:tcPr>
                  <w:tcW w:w="4800" w:type="dxa"/>
                  <w:tcBorders>
                    <w:top w:val="nil"/>
                    <w:left w:val="nil"/>
                    <w:bottom w:val="single" w:sz="4" w:space="0" w:color="auto"/>
                    <w:right w:val="single" w:sz="4" w:space="0" w:color="auto"/>
                  </w:tcBorders>
                  <w:hideMark/>
                </w:tcPr>
                <w:p w14:paraId="6C94625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Пост управления кнопочный общего назначения, устанавливаемый на конструкции: на полу, количество элементов поста до 3</w:t>
                  </w:r>
                </w:p>
              </w:tc>
              <w:tc>
                <w:tcPr>
                  <w:tcW w:w="1160" w:type="dxa"/>
                  <w:tcBorders>
                    <w:top w:val="nil"/>
                    <w:left w:val="nil"/>
                    <w:bottom w:val="single" w:sz="4" w:space="0" w:color="auto"/>
                    <w:right w:val="single" w:sz="4" w:space="0" w:color="auto"/>
                  </w:tcBorders>
                  <w:hideMark/>
                </w:tcPr>
                <w:p w14:paraId="138D8517"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373782F8"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67A8461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BC037B2"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42F2B69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50</w:t>
                  </w:r>
                </w:p>
              </w:tc>
              <w:tc>
                <w:tcPr>
                  <w:tcW w:w="600" w:type="dxa"/>
                  <w:tcBorders>
                    <w:top w:val="nil"/>
                    <w:left w:val="nil"/>
                    <w:bottom w:val="single" w:sz="4" w:space="0" w:color="auto"/>
                    <w:right w:val="single" w:sz="4" w:space="0" w:color="auto"/>
                  </w:tcBorders>
                  <w:hideMark/>
                </w:tcPr>
                <w:p w14:paraId="74544F5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50</w:t>
                  </w:r>
                </w:p>
              </w:tc>
              <w:tc>
                <w:tcPr>
                  <w:tcW w:w="4800" w:type="dxa"/>
                  <w:tcBorders>
                    <w:top w:val="nil"/>
                    <w:left w:val="nil"/>
                    <w:bottom w:val="single" w:sz="4" w:space="0" w:color="auto"/>
                    <w:right w:val="single" w:sz="4" w:space="0" w:color="auto"/>
                  </w:tcBorders>
                  <w:hideMark/>
                </w:tcPr>
                <w:p w14:paraId="6175BB0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Блок управления шкафного исполнения или распределительный пункт (шкаф), устанавливаемый: на полу, высота и ширина до 1200х1000 мм</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7C954C11"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0694156D"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7A06A3A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287D2A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48258A3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51</w:t>
                  </w:r>
                </w:p>
              </w:tc>
              <w:tc>
                <w:tcPr>
                  <w:tcW w:w="600" w:type="dxa"/>
                  <w:tcBorders>
                    <w:top w:val="nil"/>
                    <w:left w:val="nil"/>
                    <w:bottom w:val="single" w:sz="4" w:space="0" w:color="auto"/>
                    <w:right w:val="single" w:sz="4" w:space="0" w:color="auto"/>
                  </w:tcBorders>
                  <w:hideMark/>
                </w:tcPr>
                <w:p w14:paraId="6333749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51</w:t>
                  </w:r>
                </w:p>
              </w:tc>
              <w:tc>
                <w:tcPr>
                  <w:tcW w:w="4800" w:type="dxa"/>
                  <w:tcBorders>
                    <w:top w:val="nil"/>
                    <w:left w:val="nil"/>
                    <w:bottom w:val="single" w:sz="4" w:space="0" w:color="auto"/>
                    <w:right w:val="single" w:sz="4" w:space="0" w:color="auto"/>
                  </w:tcBorders>
                  <w:hideMark/>
                </w:tcPr>
                <w:p w14:paraId="480D535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Погрузка в автотранспортное средство: мусор строительный с погрузкой вручную</w:t>
                  </w:r>
                </w:p>
              </w:tc>
              <w:tc>
                <w:tcPr>
                  <w:tcW w:w="1160" w:type="dxa"/>
                  <w:tcBorders>
                    <w:top w:val="nil"/>
                    <w:left w:val="nil"/>
                    <w:bottom w:val="single" w:sz="4" w:space="0" w:color="auto"/>
                    <w:right w:val="single" w:sz="4" w:space="0" w:color="auto"/>
                  </w:tcBorders>
                  <w:hideMark/>
                </w:tcPr>
                <w:p w14:paraId="42434C8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2ADBD706"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0,37</w:t>
                  </w:r>
                </w:p>
              </w:tc>
              <w:tc>
                <w:tcPr>
                  <w:tcW w:w="1360" w:type="dxa"/>
                  <w:tcBorders>
                    <w:top w:val="nil"/>
                    <w:left w:val="nil"/>
                    <w:bottom w:val="single" w:sz="4" w:space="0" w:color="auto"/>
                    <w:right w:val="single" w:sz="4" w:space="0" w:color="auto"/>
                  </w:tcBorders>
                  <w:hideMark/>
                </w:tcPr>
                <w:p w14:paraId="4ED4BDF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F382B1A"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3FA9B73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52</w:t>
                  </w:r>
                </w:p>
              </w:tc>
              <w:tc>
                <w:tcPr>
                  <w:tcW w:w="600" w:type="dxa"/>
                  <w:tcBorders>
                    <w:top w:val="nil"/>
                    <w:left w:val="nil"/>
                    <w:bottom w:val="single" w:sz="4" w:space="0" w:color="auto"/>
                    <w:right w:val="single" w:sz="4" w:space="0" w:color="auto"/>
                  </w:tcBorders>
                  <w:hideMark/>
                </w:tcPr>
                <w:p w14:paraId="6CE6DC0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52</w:t>
                  </w:r>
                </w:p>
              </w:tc>
              <w:tc>
                <w:tcPr>
                  <w:tcW w:w="4800" w:type="dxa"/>
                  <w:tcBorders>
                    <w:top w:val="nil"/>
                    <w:left w:val="nil"/>
                    <w:bottom w:val="single" w:sz="4" w:space="0" w:color="auto"/>
                    <w:right w:val="single" w:sz="4" w:space="0" w:color="auto"/>
                  </w:tcBorders>
                  <w:hideMark/>
                </w:tcPr>
                <w:p w14:paraId="6F93B59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160" w:type="dxa"/>
                  <w:tcBorders>
                    <w:top w:val="nil"/>
                    <w:left w:val="nil"/>
                    <w:bottom w:val="single" w:sz="4" w:space="0" w:color="auto"/>
                    <w:right w:val="single" w:sz="4" w:space="0" w:color="auto"/>
                  </w:tcBorders>
                  <w:hideMark/>
                </w:tcPr>
                <w:p w14:paraId="10AAFD0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0AB91FC1"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0,37</w:t>
                  </w:r>
                </w:p>
              </w:tc>
              <w:tc>
                <w:tcPr>
                  <w:tcW w:w="1360" w:type="dxa"/>
                  <w:tcBorders>
                    <w:top w:val="nil"/>
                    <w:left w:val="nil"/>
                    <w:bottom w:val="single" w:sz="4" w:space="0" w:color="auto"/>
                    <w:right w:val="single" w:sz="4" w:space="0" w:color="auto"/>
                  </w:tcBorders>
                  <w:hideMark/>
                </w:tcPr>
                <w:p w14:paraId="7B03E36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93D4D52"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08DA7D4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53</w:t>
                  </w:r>
                </w:p>
              </w:tc>
              <w:tc>
                <w:tcPr>
                  <w:tcW w:w="600" w:type="dxa"/>
                  <w:tcBorders>
                    <w:top w:val="nil"/>
                    <w:left w:val="nil"/>
                    <w:bottom w:val="single" w:sz="4" w:space="0" w:color="auto"/>
                    <w:right w:val="single" w:sz="4" w:space="0" w:color="auto"/>
                  </w:tcBorders>
                  <w:hideMark/>
                </w:tcPr>
                <w:p w14:paraId="4105F2A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53</w:t>
                  </w:r>
                </w:p>
              </w:tc>
              <w:tc>
                <w:tcPr>
                  <w:tcW w:w="4800" w:type="dxa"/>
                  <w:tcBorders>
                    <w:top w:val="nil"/>
                    <w:left w:val="nil"/>
                    <w:bottom w:val="single" w:sz="4" w:space="0" w:color="auto"/>
                    <w:right w:val="single" w:sz="4" w:space="0" w:color="auto"/>
                  </w:tcBorders>
                  <w:hideMark/>
                </w:tcPr>
                <w:p w14:paraId="1C3AB7ED"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Размещение и утилизация строительного мусора</w:t>
                  </w:r>
                </w:p>
              </w:tc>
              <w:tc>
                <w:tcPr>
                  <w:tcW w:w="1160" w:type="dxa"/>
                  <w:tcBorders>
                    <w:top w:val="nil"/>
                    <w:left w:val="nil"/>
                    <w:bottom w:val="single" w:sz="4" w:space="0" w:color="auto"/>
                    <w:right w:val="single" w:sz="4" w:space="0" w:color="auto"/>
                  </w:tcBorders>
                  <w:hideMark/>
                </w:tcPr>
                <w:p w14:paraId="13AECEF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т</w:t>
                  </w:r>
                </w:p>
              </w:tc>
              <w:tc>
                <w:tcPr>
                  <w:tcW w:w="1340" w:type="dxa"/>
                  <w:tcBorders>
                    <w:top w:val="nil"/>
                    <w:left w:val="nil"/>
                    <w:bottom w:val="single" w:sz="4" w:space="0" w:color="auto"/>
                    <w:right w:val="single" w:sz="4" w:space="0" w:color="auto"/>
                  </w:tcBorders>
                  <w:hideMark/>
                </w:tcPr>
                <w:p w14:paraId="3446F210"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0,0687499</w:t>
                  </w:r>
                </w:p>
              </w:tc>
              <w:tc>
                <w:tcPr>
                  <w:tcW w:w="1360" w:type="dxa"/>
                  <w:tcBorders>
                    <w:top w:val="nil"/>
                    <w:left w:val="nil"/>
                    <w:bottom w:val="single" w:sz="4" w:space="0" w:color="auto"/>
                    <w:right w:val="single" w:sz="4" w:space="0" w:color="auto"/>
                  </w:tcBorders>
                  <w:hideMark/>
                </w:tcPr>
                <w:p w14:paraId="20C10DD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9385041" w14:textId="77777777" w:rsidTr="00E178A3">
              <w:trPr>
                <w:trHeight w:val="345"/>
              </w:trPr>
              <w:tc>
                <w:tcPr>
                  <w:tcW w:w="6000" w:type="dxa"/>
                  <w:gridSpan w:val="3"/>
                  <w:tcBorders>
                    <w:top w:val="single" w:sz="4" w:space="0" w:color="auto"/>
                    <w:left w:val="single" w:sz="4" w:space="0" w:color="auto"/>
                    <w:bottom w:val="single" w:sz="4" w:space="0" w:color="auto"/>
                    <w:right w:val="nil"/>
                  </w:tcBorders>
                  <w:noWrap/>
                  <w:vAlign w:val="center"/>
                  <w:hideMark/>
                </w:tcPr>
                <w:p w14:paraId="2FCC168F"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Раздел 3. 01-01-03  Демонтаж здания котельной</w:t>
                  </w:r>
                </w:p>
              </w:tc>
              <w:tc>
                <w:tcPr>
                  <w:tcW w:w="1160" w:type="dxa"/>
                  <w:tcBorders>
                    <w:top w:val="nil"/>
                    <w:left w:val="nil"/>
                    <w:bottom w:val="single" w:sz="4" w:space="0" w:color="auto"/>
                    <w:right w:val="nil"/>
                  </w:tcBorders>
                  <w:noWrap/>
                  <w:vAlign w:val="center"/>
                  <w:hideMark/>
                </w:tcPr>
                <w:p w14:paraId="438A48A3"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c>
                <w:tcPr>
                  <w:tcW w:w="1340" w:type="dxa"/>
                  <w:tcBorders>
                    <w:top w:val="nil"/>
                    <w:left w:val="nil"/>
                    <w:bottom w:val="single" w:sz="4" w:space="0" w:color="auto"/>
                    <w:right w:val="nil"/>
                  </w:tcBorders>
                  <w:noWrap/>
                  <w:vAlign w:val="center"/>
                  <w:hideMark/>
                </w:tcPr>
                <w:p w14:paraId="2B116324"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c>
                <w:tcPr>
                  <w:tcW w:w="1360" w:type="dxa"/>
                  <w:tcBorders>
                    <w:top w:val="nil"/>
                    <w:left w:val="nil"/>
                    <w:bottom w:val="single" w:sz="4" w:space="0" w:color="auto"/>
                    <w:right w:val="single" w:sz="4" w:space="0" w:color="auto"/>
                  </w:tcBorders>
                  <w:vAlign w:val="center"/>
                  <w:hideMark/>
                </w:tcPr>
                <w:p w14:paraId="55153252"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r>
            <w:tr w:rsidR="00F746DF" w:rsidRPr="004933A5" w14:paraId="782ABEC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706B86A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54</w:t>
                  </w:r>
                </w:p>
              </w:tc>
              <w:tc>
                <w:tcPr>
                  <w:tcW w:w="600" w:type="dxa"/>
                  <w:tcBorders>
                    <w:top w:val="nil"/>
                    <w:left w:val="nil"/>
                    <w:bottom w:val="single" w:sz="4" w:space="0" w:color="auto"/>
                    <w:right w:val="single" w:sz="4" w:space="0" w:color="auto"/>
                  </w:tcBorders>
                  <w:hideMark/>
                </w:tcPr>
                <w:p w14:paraId="6818D77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54</w:t>
                  </w:r>
                </w:p>
              </w:tc>
              <w:tc>
                <w:tcPr>
                  <w:tcW w:w="4800" w:type="dxa"/>
                  <w:tcBorders>
                    <w:top w:val="nil"/>
                    <w:left w:val="nil"/>
                    <w:bottom w:val="single" w:sz="4" w:space="0" w:color="auto"/>
                    <w:right w:val="single" w:sz="4" w:space="0" w:color="auto"/>
                  </w:tcBorders>
                  <w:hideMark/>
                </w:tcPr>
                <w:p w14:paraId="1C0E7ED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Разборка воздуховодов из листовой стали толщиной: 1-2 мм диаметром/периметром до 320 мм /1000 мм</w:t>
                  </w:r>
                </w:p>
              </w:tc>
              <w:tc>
                <w:tcPr>
                  <w:tcW w:w="1160" w:type="dxa"/>
                  <w:tcBorders>
                    <w:top w:val="nil"/>
                    <w:left w:val="nil"/>
                    <w:bottom w:val="single" w:sz="4" w:space="0" w:color="auto"/>
                    <w:right w:val="single" w:sz="4" w:space="0" w:color="auto"/>
                  </w:tcBorders>
                  <w:hideMark/>
                </w:tcPr>
                <w:p w14:paraId="7324E80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roofErr w:type="gramStart"/>
                  <w:r w:rsidRPr="004933A5">
                    <w:rPr>
                      <w:rFonts w:ascii="Arial" w:hAnsi="Arial" w:cs="Arial"/>
                      <w:color w:val="000000"/>
                      <w:sz w:val="16"/>
                      <w:szCs w:val="16"/>
                    </w:rPr>
                    <w:t>2</w:t>
                  </w:r>
                  <w:proofErr w:type="gramEnd"/>
                </w:p>
              </w:tc>
              <w:tc>
                <w:tcPr>
                  <w:tcW w:w="1340" w:type="dxa"/>
                  <w:tcBorders>
                    <w:top w:val="nil"/>
                    <w:left w:val="nil"/>
                    <w:bottom w:val="single" w:sz="4" w:space="0" w:color="auto"/>
                    <w:right w:val="single" w:sz="4" w:space="0" w:color="auto"/>
                  </w:tcBorders>
                  <w:hideMark/>
                </w:tcPr>
                <w:p w14:paraId="69E734C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65E0B27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24D7C1F"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1AE6437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55</w:t>
                  </w:r>
                </w:p>
              </w:tc>
              <w:tc>
                <w:tcPr>
                  <w:tcW w:w="600" w:type="dxa"/>
                  <w:tcBorders>
                    <w:top w:val="nil"/>
                    <w:left w:val="nil"/>
                    <w:bottom w:val="single" w:sz="4" w:space="0" w:color="auto"/>
                    <w:right w:val="single" w:sz="4" w:space="0" w:color="auto"/>
                  </w:tcBorders>
                  <w:hideMark/>
                </w:tcPr>
                <w:p w14:paraId="0EB8193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55</w:t>
                  </w:r>
                </w:p>
              </w:tc>
              <w:tc>
                <w:tcPr>
                  <w:tcW w:w="4800" w:type="dxa"/>
                  <w:tcBorders>
                    <w:top w:val="nil"/>
                    <w:left w:val="nil"/>
                    <w:bottom w:val="single" w:sz="4" w:space="0" w:color="auto"/>
                    <w:right w:val="single" w:sz="4" w:space="0" w:color="auto"/>
                  </w:tcBorders>
                  <w:hideMark/>
                </w:tcPr>
                <w:p w14:paraId="47ABD75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дверных коробок: в деревянных стенах каркасных и в перегородках</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 xml:space="preserve">рименительно к зданиям из </w:t>
                  </w:r>
                  <w:proofErr w:type="spellStart"/>
                  <w:r w:rsidRPr="004933A5">
                    <w:rPr>
                      <w:rFonts w:ascii="Arial" w:hAnsi="Arial" w:cs="Arial"/>
                      <w:color w:val="000000"/>
                      <w:sz w:val="16"/>
                      <w:szCs w:val="16"/>
                    </w:rPr>
                    <w:t>металлокаркаса</w:t>
                  </w:r>
                  <w:proofErr w:type="spellEnd"/>
                </w:p>
              </w:tc>
              <w:tc>
                <w:tcPr>
                  <w:tcW w:w="1160" w:type="dxa"/>
                  <w:tcBorders>
                    <w:top w:val="nil"/>
                    <w:left w:val="nil"/>
                    <w:bottom w:val="single" w:sz="4" w:space="0" w:color="auto"/>
                    <w:right w:val="single" w:sz="4" w:space="0" w:color="auto"/>
                  </w:tcBorders>
                  <w:hideMark/>
                </w:tcPr>
                <w:p w14:paraId="26707986"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43F2D283"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3</w:t>
                  </w:r>
                </w:p>
              </w:tc>
              <w:tc>
                <w:tcPr>
                  <w:tcW w:w="1360" w:type="dxa"/>
                  <w:tcBorders>
                    <w:top w:val="nil"/>
                    <w:left w:val="nil"/>
                    <w:bottom w:val="single" w:sz="4" w:space="0" w:color="auto"/>
                    <w:right w:val="single" w:sz="4" w:space="0" w:color="auto"/>
                  </w:tcBorders>
                  <w:hideMark/>
                </w:tcPr>
                <w:p w14:paraId="5582B45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E5F14B3"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419F772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56</w:t>
                  </w:r>
                </w:p>
              </w:tc>
              <w:tc>
                <w:tcPr>
                  <w:tcW w:w="600" w:type="dxa"/>
                  <w:tcBorders>
                    <w:top w:val="nil"/>
                    <w:left w:val="nil"/>
                    <w:bottom w:val="single" w:sz="4" w:space="0" w:color="auto"/>
                    <w:right w:val="single" w:sz="4" w:space="0" w:color="auto"/>
                  </w:tcBorders>
                  <w:hideMark/>
                </w:tcPr>
                <w:p w14:paraId="1DAB988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56</w:t>
                  </w:r>
                </w:p>
              </w:tc>
              <w:tc>
                <w:tcPr>
                  <w:tcW w:w="4800" w:type="dxa"/>
                  <w:tcBorders>
                    <w:top w:val="nil"/>
                    <w:left w:val="nil"/>
                    <w:bottom w:val="single" w:sz="4" w:space="0" w:color="auto"/>
                    <w:right w:val="single" w:sz="4" w:space="0" w:color="auto"/>
                  </w:tcBorders>
                  <w:hideMark/>
                </w:tcPr>
                <w:p w14:paraId="5B06EF5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оконных коробок: в рубленых стенах</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к стенам из сэндвич</w:t>
                  </w:r>
                </w:p>
              </w:tc>
              <w:tc>
                <w:tcPr>
                  <w:tcW w:w="1160" w:type="dxa"/>
                  <w:tcBorders>
                    <w:top w:val="nil"/>
                    <w:left w:val="nil"/>
                    <w:bottom w:val="single" w:sz="4" w:space="0" w:color="auto"/>
                    <w:right w:val="single" w:sz="4" w:space="0" w:color="auto"/>
                  </w:tcBorders>
                  <w:hideMark/>
                </w:tcPr>
                <w:p w14:paraId="3419ED2C"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61AC8CC5"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33A14EF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4E0267F"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30A9EEF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57</w:t>
                  </w:r>
                </w:p>
              </w:tc>
              <w:tc>
                <w:tcPr>
                  <w:tcW w:w="600" w:type="dxa"/>
                  <w:tcBorders>
                    <w:top w:val="nil"/>
                    <w:left w:val="nil"/>
                    <w:bottom w:val="single" w:sz="4" w:space="0" w:color="auto"/>
                    <w:right w:val="single" w:sz="4" w:space="0" w:color="auto"/>
                  </w:tcBorders>
                  <w:hideMark/>
                </w:tcPr>
                <w:p w14:paraId="0242698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57</w:t>
                  </w:r>
                </w:p>
              </w:tc>
              <w:tc>
                <w:tcPr>
                  <w:tcW w:w="4800" w:type="dxa"/>
                  <w:tcBorders>
                    <w:top w:val="nil"/>
                    <w:left w:val="nil"/>
                    <w:bottom w:val="single" w:sz="4" w:space="0" w:color="auto"/>
                    <w:right w:val="single" w:sz="4" w:space="0" w:color="auto"/>
                  </w:tcBorders>
                  <w:hideMark/>
                </w:tcPr>
                <w:p w14:paraId="48D839E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Разборка металлических пожарных лестниц</w:t>
                  </w:r>
                </w:p>
              </w:tc>
              <w:tc>
                <w:tcPr>
                  <w:tcW w:w="1160" w:type="dxa"/>
                  <w:tcBorders>
                    <w:top w:val="nil"/>
                    <w:left w:val="nil"/>
                    <w:bottom w:val="single" w:sz="4" w:space="0" w:color="auto"/>
                    <w:right w:val="single" w:sz="4" w:space="0" w:color="auto"/>
                  </w:tcBorders>
                  <w:hideMark/>
                </w:tcPr>
                <w:p w14:paraId="2A328AD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т</w:t>
                  </w:r>
                </w:p>
              </w:tc>
              <w:tc>
                <w:tcPr>
                  <w:tcW w:w="1340" w:type="dxa"/>
                  <w:tcBorders>
                    <w:top w:val="nil"/>
                    <w:left w:val="nil"/>
                    <w:bottom w:val="single" w:sz="4" w:space="0" w:color="auto"/>
                    <w:right w:val="single" w:sz="4" w:space="0" w:color="auto"/>
                  </w:tcBorders>
                  <w:hideMark/>
                </w:tcPr>
                <w:p w14:paraId="700654B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0,2</w:t>
                  </w:r>
                </w:p>
              </w:tc>
              <w:tc>
                <w:tcPr>
                  <w:tcW w:w="1360" w:type="dxa"/>
                  <w:tcBorders>
                    <w:top w:val="nil"/>
                    <w:left w:val="nil"/>
                    <w:bottom w:val="single" w:sz="4" w:space="0" w:color="auto"/>
                    <w:right w:val="single" w:sz="4" w:space="0" w:color="auto"/>
                  </w:tcBorders>
                  <w:hideMark/>
                </w:tcPr>
                <w:p w14:paraId="3DECEA2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166B212"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6631BCC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58</w:t>
                  </w:r>
                </w:p>
              </w:tc>
              <w:tc>
                <w:tcPr>
                  <w:tcW w:w="600" w:type="dxa"/>
                  <w:tcBorders>
                    <w:top w:val="nil"/>
                    <w:left w:val="nil"/>
                    <w:bottom w:val="single" w:sz="4" w:space="0" w:color="auto"/>
                    <w:right w:val="single" w:sz="4" w:space="0" w:color="auto"/>
                  </w:tcBorders>
                  <w:hideMark/>
                </w:tcPr>
                <w:p w14:paraId="1D24656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58</w:t>
                  </w:r>
                </w:p>
              </w:tc>
              <w:tc>
                <w:tcPr>
                  <w:tcW w:w="4800" w:type="dxa"/>
                  <w:tcBorders>
                    <w:top w:val="nil"/>
                    <w:left w:val="nil"/>
                    <w:bottom w:val="single" w:sz="4" w:space="0" w:color="auto"/>
                    <w:right w:val="single" w:sz="4" w:space="0" w:color="auto"/>
                  </w:tcBorders>
                  <w:hideMark/>
                </w:tcPr>
                <w:p w14:paraId="1852057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Разборка надземной части без сохранения годных материалов: кирпичных зданий 1, 2-этажных</w:t>
                  </w:r>
                  <w:r w:rsidRPr="004933A5">
                    <w:rPr>
                      <w:rFonts w:ascii="Arial" w:hAnsi="Arial" w:cs="Arial"/>
                      <w:color w:val="000000"/>
                      <w:sz w:val="16"/>
                      <w:szCs w:val="16"/>
                    </w:rPr>
                    <w:br/>
                    <w:t>Разборка кирпичных ограждающих конструкций помещений</w:t>
                  </w:r>
                </w:p>
              </w:tc>
              <w:tc>
                <w:tcPr>
                  <w:tcW w:w="1160" w:type="dxa"/>
                  <w:tcBorders>
                    <w:top w:val="nil"/>
                    <w:left w:val="nil"/>
                    <w:bottom w:val="single" w:sz="4" w:space="0" w:color="auto"/>
                    <w:right w:val="single" w:sz="4" w:space="0" w:color="auto"/>
                  </w:tcBorders>
                  <w:hideMark/>
                </w:tcPr>
                <w:p w14:paraId="1DA88E2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 строительного объема</w:t>
                  </w:r>
                </w:p>
              </w:tc>
              <w:tc>
                <w:tcPr>
                  <w:tcW w:w="1340" w:type="dxa"/>
                  <w:tcBorders>
                    <w:top w:val="nil"/>
                    <w:left w:val="nil"/>
                    <w:bottom w:val="single" w:sz="4" w:space="0" w:color="auto"/>
                    <w:right w:val="single" w:sz="4" w:space="0" w:color="auto"/>
                  </w:tcBorders>
                  <w:hideMark/>
                </w:tcPr>
                <w:p w14:paraId="66626BE5"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2,51875</w:t>
                  </w:r>
                </w:p>
              </w:tc>
              <w:tc>
                <w:tcPr>
                  <w:tcW w:w="1360" w:type="dxa"/>
                  <w:tcBorders>
                    <w:top w:val="nil"/>
                    <w:left w:val="nil"/>
                    <w:bottom w:val="single" w:sz="4" w:space="0" w:color="auto"/>
                    <w:right w:val="single" w:sz="4" w:space="0" w:color="auto"/>
                  </w:tcBorders>
                  <w:hideMark/>
                </w:tcPr>
                <w:p w14:paraId="68D2287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AB64560"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3BCA44C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59</w:t>
                  </w:r>
                </w:p>
              </w:tc>
              <w:tc>
                <w:tcPr>
                  <w:tcW w:w="600" w:type="dxa"/>
                  <w:tcBorders>
                    <w:top w:val="nil"/>
                    <w:left w:val="nil"/>
                    <w:bottom w:val="single" w:sz="4" w:space="0" w:color="auto"/>
                    <w:right w:val="single" w:sz="4" w:space="0" w:color="auto"/>
                  </w:tcBorders>
                  <w:hideMark/>
                </w:tcPr>
                <w:p w14:paraId="59BCE01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59</w:t>
                  </w:r>
                </w:p>
              </w:tc>
              <w:tc>
                <w:tcPr>
                  <w:tcW w:w="4800" w:type="dxa"/>
                  <w:tcBorders>
                    <w:top w:val="nil"/>
                    <w:left w:val="nil"/>
                    <w:bottom w:val="single" w:sz="4" w:space="0" w:color="auto"/>
                    <w:right w:val="single" w:sz="4" w:space="0" w:color="auto"/>
                  </w:tcBorders>
                  <w:hideMark/>
                </w:tcPr>
                <w:p w14:paraId="3DED470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Поэлементная разборка всех конструкций зданий с сохранением годных материалов: прочих неотапливаемых, включая склады, сараи и строения</w:t>
                  </w:r>
                  <w:r w:rsidRPr="004933A5">
                    <w:rPr>
                      <w:rFonts w:ascii="Arial" w:hAnsi="Arial" w:cs="Arial"/>
                      <w:color w:val="000000"/>
                      <w:sz w:val="16"/>
                      <w:szCs w:val="16"/>
                    </w:rPr>
                    <w:br/>
                    <w:t>Разборка стеновых и кровельных элементов здания котельной</w:t>
                  </w:r>
                </w:p>
              </w:tc>
              <w:tc>
                <w:tcPr>
                  <w:tcW w:w="1160" w:type="dxa"/>
                  <w:tcBorders>
                    <w:top w:val="nil"/>
                    <w:left w:val="nil"/>
                    <w:bottom w:val="single" w:sz="4" w:space="0" w:color="auto"/>
                    <w:right w:val="single" w:sz="4" w:space="0" w:color="auto"/>
                  </w:tcBorders>
                  <w:hideMark/>
                </w:tcPr>
                <w:p w14:paraId="52CB3A6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 строительного объема</w:t>
                  </w:r>
                </w:p>
              </w:tc>
              <w:tc>
                <w:tcPr>
                  <w:tcW w:w="1340" w:type="dxa"/>
                  <w:tcBorders>
                    <w:top w:val="nil"/>
                    <w:left w:val="nil"/>
                    <w:bottom w:val="single" w:sz="4" w:space="0" w:color="auto"/>
                    <w:right w:val="single" w:sz="4" w:space="0" w:color="auto"/>
                  </w:tcBorders>
                  <w:hideMark/>
                </w:tcPr>
                <w:p w14:paraId="598D41BC"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288</w:t>
                  </w:r>
                </w:p>
              </w:tc>
              <w:tc>
                <w:tcPr>
                  <w:tcW w:w="1360" w:type="dxa"/>
                  <w:tcBorders>
                    <w:top w:val="nil"/>
                    <w:left w:val="nil"/>
                    <w:bottom w:val="single" w:sz="4" w:space="0" w:color="auto"/>
                    <w:right w:val="single" w:sz="4" w:space="0" w:color="auto"/>
                  </w:tcBorders>
                  <w:hideMark/>
                </w:tcPr>
                <w:p w14:paraId="1B1FB6D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A30FA44"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D90439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60</w:t>
                  </w:r>
                </w:p>
              </w:tc>
              <w:tc>
                <w:tcPr>
                  <w:tcW w:w="600" w:type="dxa"/>
                  <w:tcBorders>
                    <w:top w:val="nil"/>
                    <w:left w:val="nil"/>
                    <w:bottom w:val="single" w:sz="4" w:space="0" w:color="auto"/>
                    <w:right w:val="single" w:sz="4" w:space="0" w:color="auto"/>
                  </w:tcBorders>
                  <w:hideMark/>
                </w:tcPr>
                <w:p w14:paraId="127E289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60</w:t>
                  </w:r>
                </w:p>
              </w:tc>
              <w:tc>
                <w:tcPr>
                  <w:tcW w:w="4800" w:type="dxa"/>
                  <w:tcBorders>
                    <w:top w:val="nil"/>
                    <w:left w:val="nil"/>
                    <w:bottom w:val="single" w:sz="4" w:space="0" w:color="auto"/>
                    <w:right w:val="single" w:sz="4" w:space="0" w:color="auto"/>
                  </w:tcBorders>
                  <w:hideMark/>
                </w:tcPr>
                <w:p w14:paraId="0CE8D55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Монтаж каркасов зданий: рамных коробчатого сечения</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рименительно демонтаж</w:t>
                  </w:r>
                </w:p>
              </w:tc>
              <w:tc>
                <w:tcPr>
                  <w:tcW w:w="1160" w:type="dxa"/>
                  <w:tcBorders>
                    <w:top w:val="nil"/>
                    <w:left w:val="nil"/>
                    <w:bottom w:val="single" w:sz="4" w:space="0" w:color="auto"/>
                    <w:right w:val="single" w:sz="4" w:space="0" w:color="auto"/>
                  </w:tcBorders>
                  <w:hideMark/>
                </w:tcPr>
                <w:p w14:paraId="5B4C6CC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т</w:t>
                  </w:r>
                </w:p>
              </w:tc>
              <w:tc>
                <w:tcPr>
                  <w:tcW w:w="1340" w:type="dxa"/>
                  <w:tcBorders>
                    <w:top w:val="nil"/>
                    <w:left w:val="nil"/>
                    <w:bottom w:val="single" w:sz="4" w:space="0" w:color="auto"/>
                    <w:right w:val="single" w:sz="4" w:space="0" w:color="auto"/>
                  </w:tcBorders>
                  <w:hideMark/>
                </w:tcPr>
                <w:p w14:paraId="1DF6CF4A"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1,7631634</w:t>
                  </w:r>
                </w:p>
              </w:tc>
              <w:tc>
                <w:tcPr>
                  <w:tcW w:w="1360" w:type="dxa"/>
                  <w:tcBorders>
                    <w:top w:val="nil"/>
                    <w:left w:val="nil"/>
                    <w:bottom w:val="single" w:sz="4" w:space="0" w:color="auto"/>
                    <w:right w:val="single" w:sz="4" w:space="0" w:color="auto"/>
                  </w:tcBorders>
                  <w:hideMark/>
                </w:tcPr>
                <w:p w14:paraId="207B030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5B9F3EC"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3FDD5C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61</w:t>
                  </w:r>
                </w:p>
              </w:tc>
              <w:tc>
                <w:tcPr>
                  <w:tcW w:w="600" w:type="dxa"/>
                  <w:tcBorders>
                    <w:top w:val="nil"/>
                    <w:left w:val="nil"/>
                    <w:bottom w:val="single" w:sz="4" w:space="0" w:color="auto"/>
                    <w:right w:val="single" w:sz="4" w:space="0" w:color="auto"/>
                  </w:tcBorders>
                  <w:hideMark/>
                </w:tcPr>
                <w:p w14:paraId="2BFFDDC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61</w:t>
                  </w:r>
                </w:p>
              </w:tc>
              <w:tc>
                <w:tcPr>
                  <w:tcW w:w="4800" w:type="dxa"/>
                  <w:tcBorders>
                    <w:top w:val="nil"/>
                    <w:left w:val="nil"/>
                    <w:bottom w:val="single" w:sz="4" w:space="0" w:color="auto"/>
                    <w:right w:val="single" w:sz="4" w:space="0" w:color="auto"/>
                  </w:tcBorders>
                  <w:hideMark/>
                </w:tcPr>
                <w:p w14:paraId="11ED1AD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Разборка: железобетонных фундаментов</w:t>
                  </w:r>
                  <w:r w:rsidRPr="004933A5">
                    <w:rPr>
                      <w:rFonts w:ascii="Arial" w:hAnsi="Arial" w:cs="Arial"/>
                      <w:color w:val="000000"/>
                      <w:sz w:val="16"/>
                      <w:szCs w:val="16"/>
                    </w:rPr>
                    <w:br/>
                    <w:t>Фундамент под демонтируемые котлы</w:t>
                  </w:r>
                </w:p>
              </w:tc>
              <w:tc>
                <w:tcPr>
                  <w:tcW w:w="1160" w:type="dxa"/>
                  <w:tcBorders>
                    <w:top w:val="nil"/>
                    <w:left w:val="nil"/>
                    <w:bottom w:val="single" w:sz="4" w:space="0" w:color="auto"/>
                    <w:right w:val="single" w:sz="4" w:space="0" w:color="auto"/>
                  </w:tcBorders>
                  <w:hideMark/>
                </w:tcPr>
                <w:p w14:paraId="502BF01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40A591F8"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0,54</w:t>
                  </w:r>
                </w:p>
              </w:tc>
              <w:tc>
                <w:tcPr>
                  <w:tcW w:w="1360" w:type="dxa"/>
                  <w:tcBorders>
                    <w:top w:val="nil"/>
                    <w:left w:val="nil"/>
                    <w:bottom w:val="single" w:sz="4" w:space="0" w:color="auto"/>
                    <w:right w:val="single" w:sz="4" w:space="0" w:color="auto"/>
                  </w:tcBorders>
                  <w:hideMark/>
                </w:tcPr>
                <w:p w14:paraId="2ADDB01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8D9D2F5"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19CF5EB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62</w:t>
                  </w:r>
                </w:p>
              </w:tc>
              <w:tc>
                <w:tcPr>
                  <w:tcW w:w="600" w:type="dxa"/>
                  <w:tcBorders>
                    <w:top w:val="nil"/>
                    <w:left w:val="nil"/>
                    <w:bottom w:val="single" w:sz="4" w:space="0" w:color="auto"/>
                    <w:right w:val="single" w:sz="4" w:space="0" w:color="auto"/>
                  </w:tcBorders>
                  <w:hideMark/>
                </w:tcPr>
                <w:p w14:paraId="4371F60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62</w:t>
                  </w:r>
                </w:p>
              </w:tc>
              <w:tc>
                <w:tcPr>
                  <w:tcW w:w="4800" w:type="dxa"/>
                  <w:tcBorders>
                    <w:top w:val="nil"/>
                    <w:left w:val="nil"/>
                    <w:bottom w:val="single" w:sz="4" w:space="0" w:color="auto"/>
                    <w:right w:val="single" w:sz="4" w:space="0" w:color="auto"/>
                  </w:tcBorders>
                  <w:hideMark/>
                </w:tcPr>
                <w:p w14:paraId="05F8A9C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Погрузка в автотранспортное средство: мусор строительный с погрузкой вручную</w:t>
                  </w:r>
                  <w:r w:rsidRPr="004933A5">
                    <w:rPr>
                      <w:rFonts w:ascii="Arial" w:hAnsi="Arial" w:cs="Arial"/>
                      <w:color w:val="000000"/>
                      <w:sz w:val="16"/>
                      <w:szCs w:val="16"/>
                    </w:rPr>
                    <w:br/>
                    <w:t>Теплоизоляция панелей</w:t>
                  </w:r>
                </w:p>
              </w:tc>
              <w:tc>
                <w:tcPr>
                  <w:tcW w:w="1160" w:type="dxa"/>
                  <w:tcBorders>
                    <w:top w:val="nil"/>
                    <w:left w:val="nil"/>
                    <w:bottom w:val="single" w:sz="4" w:space="0" w:color="auto"/>
                    <w:right w:val="single" w:sz="4" w:space="0" w:color="auto"/>
                  </w:tcBorders>
                  <w:hideMark/>
                </w:tcPr>
                <w:p w14:paraId="2F95664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11823DE4"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2,7567096</w:t>
                  </w:r>
                </w:p>
              </w:tc>
              <w:tc>
                <w:tcPr>
                  <w:tcW w:w="1360" w:type="dxa"/>
                  <w:tcBorders>
                    <w:top w:val="nil"/>
                    <w:left w:val="nil"/>
                    <w:bottom w:val="single" w:sz="4" w:space="0" w:color="auto"/>
                    <w:right w:val="single" w:sz="4" w:space="0" w:color="auto"/>
                  </w:tcBorders>
                  <w:hideMark/>
                </w:tcPr>
                <w:p w14:paraId="4C8D03D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C52E1C8"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77ED82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63</w:t>
                  </w:r>
                </w:p>
              </w:tc>
              <w:tc>
                <w:tcPr>
                  <w:tcW w:w="600" w:type="dxa"/>
                  <w:tcBorders>
                    <w:top w:val="nil"/>
                    <w:left w:val="nil"/>
                    <w:bottom w:val="single" w:sz="4" w:space="0" w:color="auto"/>
                    <w:right w:val="single" w:sz="4" w:space="0" w:color="auto"/>
                  </w:tcBorders>
                  <w:hideMark/>
                </w:tcPr>
                <w:p w14:paraId="1836E6C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63</w:t>
                  </w:r>
                </w:p>
              </w:tc>
              <w:tc>
                <w:tcPr>
                  <w:tcW w:w="4800" w:type="dxa"/>
                  <w:tcBorders>
                    <w:top w:val="nil"/>
                    <w:left w:val="nil"/>
                    <w:bottom w:val="single" w:sz="4" w:space="0" w:color="auto"/>
                    <w:right w:val="single" w:sz="4" w:space="0" w:color="auto"/>
                  </w:tcBorders>
                  <w:hideMark/>
                </w:tcPr>
                <w:p w14:paraId="0D40F46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Погрузка в автотранспортное средство: изделия металлические (</w:t>
                  </w:r>
                  <w:proofErr w:type="spellStart"/>
                  <w:r w:rsidRPr="004933A5">
                    <w:rPr>
                      <w:rFonts w:ascii="Arial" w:hAnsi="Arial" w:cs="Arial"/>
                      <w:color w:val="000000"/>
                      <w:sz w:val="16"/>
                      <w:szCs w:val="16"/>
                    </w:rPr>
                    <w:t>армокаркасы</w:t>
                  </w:r>
                  <w:proofErr w:type="spellEnd"/>
                  <w:r w:rsidRPr="004933A5">
                    <w:rPr>
                      <w:rFonts w:ascii="Arial" w:hAnsi="Arial" w:cs="Arial"/>
                      <w:color w:val="000000"/>
                      <w:sz w:val="16"/>
                      <w:szCs w:val="16"/>
                    </w:rPr>
                    <w:t>, заготовки трубные и др.)</w:t>
                  </w:r>
                </w:p>
              </w:tc>
              <w:tc>
                <w:tcPr>
                  <w:tcW w:w="1160" w:type="dxa"/>
                  <w:tcBorders>
                    <w:top w:val="nil"/>
                    <w:left w:val="nil"/>
                    <w:bottom w:val="single" w:sz="4" w:space="0" w:color="auto"/>
                    <w:right w:val="single" w:sz="4" w:space="0" w:color="auto"/>
                  </w:tcBorders>
                  <w:hideMark/>
                </w:tcPr>
                <w:p w14:paraId="0FECFA8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115397C3"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2,4702267</w:t>
                  </w:r>
                </w:p>
              </w:tc>
              <w:tc>
                <w:tcPr>
                  <w:tcW w:w="1360" w:type="dxa"/>
                  <w:tcBorders>
                    <w:top w:val="nil"/>
                    <w:left w:val="nil"/>
                    <w:bottom w:val="single" w:sz="4" w:space="0" w:color="auto"/>
                    <w:right w:val="single" w:sz="4" w:space="0" w:color="auto"/>
                  </w:tcBorders>
                  <w:hideMark/>
                </w:tcPr>
                <w:p w14:paraId="4EF1C65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63AF93E"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02AC77E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64</w:t>
                  </w:r>
                </w:p>
              </w:tc>
              <w:tc>
                <w:tcPr>
                  <w:tcW w:w="600" w:type="dxa"/>
                  <w:tcBorders>
                    <w:top w:val="nil"/>
                    <w:left w:val="nil"/>
                    <w:bottom w:val="single" w:sz="4" w:space="0" w:color="auto"/>
                    <w:right w:val="single" w:sz="4" w:space="0" w:color="auto"/>
                  </w:tcBorders>
                  <w:hideMark/>
                </w:tcPr>
                <w:p w14:paraId="2D80558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64</w:t>
                  </w:r>
                </w:p>
              </w:tc>
              <w:tc>
                <w:tcPr>
                  <w:tcW w:w="4800" w:type="dxa"/>
                  <w:tcBorders>
                    <w:top w:val="nil"/>
                    <w:left w:val="nil"/>
                    <w:bottom w:val="single" w:sz="4" w:space="0" w:color="auto"/>
                    <w:right w:val="single" w:sz="4" w:space="0" w:color="auto"/>
                  </w:tcBorders>
                  <w:hideMark/>
                </w:tcPr>
                <w:p w14:paraId="2F5EAF0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160" w:type="dxa"/>
                  <w:tcBorders>
                    <w:top w:val="nil"/>
                    <w:left w:val="nil"/>
                    <w:bottom w:val="single" w:sz="4" w:space="0" w:color="auto"/>
                    <w:right w:val="single" w:sz="4" w:space="0" w:color="auto"/>
                  </w:tcBorders>
                  <w:hideMark/>
                </w:tcPr>
                <w:p w14:paraId="5E6DA83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2FDB0572"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5,2269363</w:t>
                  </w:r>
                </w:p>
              </w:tc>
              <w:tc>
                <w:tcPr>
                  <w:tcW w:w="1360" w:type="dxa"/>
                  <w:tcBorders>
                    <w:top w:val="nil"/>
                    <w:left w:val="nil"/>
                    <w:bottom w:val="single" w:sz="4" w:space="0" w:color="auto"/>
                    <w:right w:val="single" w:sz="4" w:space="0" w:color="auto"/>
                  </w:tcBorders>
                  <w:hideMark/>
                </w:tcPr>
                <w:p w14:paraId="006CBA7D"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B6F436E"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7F78A35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65</w:t>
                  </w:r>
                </w:p>
              </w:tc>
              <w:tc>
                <w:tcPr>
                  <w:tcW w:w="600" w:type="dxa"/>
                  <w:tcBorders>
                    <w:top w:val="nil"/>
                    <w:left w:val="nil"/>
                    <w:bottom w:val="single" w:sz="4" w:space="0" w:color="auto"/>
                    <w:right w:val="single" w:sz="4" w:space="0" w:color="auto"/>
                  </w:tcBorders>
                  <w:hideMark/>
                </w:tcPr>
                <w:p w14:paraId="521EB0B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65</w:t>
                  </w:r>
                </w:p>
              </w:tc>
              <w:tc>
                <w:tcPr>
                  <w:tcW w:w="4800" w:type="dxa"/>
                  <w:tcBorders>
                    <w:top w:val="nil"/>
                    <w:left w:val="nil"/>
                    <w:bottom w:val="single" w:sz="4" w:space="0" w:color="auto"/>
                    <w:right w:val="single" w:sz="4" w:space="0" w:color="auto"/>
                  </w:tcBorders>
                  <w:hideMark/>
                </w:tcPr>
                <w:p w14:paraId="7E6E6F9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Размещение и утилизация строительного мусора</w:t>
                  </w:r>
                </w:p>
              </w:tc>
              <w:tc>
                <w:tcPr>
                  <w:tcW w:w="1160" w:type="dxa"/>
                  <w:tcBorders>
                    <w:top w:val="nil"/>
                    <w:left w:val="nil"/>
                    <w:bottom w:val="single" w:sz="4" w:space="0" w:color="auto"/>
                    <w:right w:val="single" w:sz="4" w:space="0" w:color="auto"/>
                  </w:tcBorders>
                  <w:hideMark/>
                </w:tcPr>
                <w:p w14:paraId="6DBAD6A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33C9C1B9"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16,914</w:t>
                  </w:r>
                </w:p>
              </w:tc>
              <w:tc>
                <w:tcPr>
                  <w:tcW w:w="1360" w:type="dxa"/>
                  <w:tcBorders>
                    <w:top w:val="nil"/>
                    <w:left w:val="nil"/>
                    <w:bottom w:val="single" w:sz="4" w:space="0" w:color="auto"/>
                    <w:right w:val="single" w:sz="4" w:space="0" w:color="auto"/>
                  </w:tcBorders>
                  <w:hideMark/>
                </w:tcPr>
                <w:p w14:paraId="5E19B63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E4365F4" w14:textId="77777777" w:rsidTr="00E178A3">
              <w:trPr>
                <w:trHeight w:val="345"/>
              </w:trPr>
              <w:tc>
                <w:tcPr>
                  <w:tcW w:w="6000" w:type="dxa"/>
                  <w:gridSpan w:val="3"/>
                  <w:tcBorders>
                    <w:top w:val="single" w:sz="4" w:space="0" w:color="auto"/>
                    <w:left w:val="single" w:sz="4" w:space="0" w:color="auto"/>
                    <w:bottom w:val="single" w:sz="4" w:space="0" w:color="auto"/>
                    <w:right w:val="nil"/>
                  </w:tcBorders>
                  <w:noWrap/>
                  <w:vAlign w:val="center"/>
                  <w:hideMark/>
                </w:tcPr>
                <w:p w14:paraId="167A8D55"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Раздел 4. 01-01-04. Демонтаж ограждения котельной</w:t>
                  </w:r>
                </w:p>
              </w:tc>
              <w:tc>
                <w:tcPr>
                  <w:tcW w:w="1160" w:type="dxa"/>
                  <w:tcBorders>
                    <w:top w:val="nil"/>
                    <w:left w:val="nil"/>
                    <w:bottom w:val="single" w:sz="4" w:space="0" w:color="auto"/>
                    <w:right w:val="nil"/>
                  </w:tcBorders>
                  <w:noWrap/>
                  <w:vAlign w:val="center"/>
                  <w:hideMark/>
                </w:tcPr>
                <w:p w14:paraId="768CBC75"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c>
                <w:tcPr>
                  <w:tcW w:w="1340" w:type="dxa"/>
                  <w:tcBorders>
                    <w:top w:val="nil"/>
                    <w:left w:val="nil"/>
                    <w:bottom w:val="single" w:sz="4" w:space="0" w:color="auto"/>
                    <w:right w:val="nil"/>
                  </w:tcBorders>
                  <w:noWrap/>
                  <w:vAlign w:val="center"/>
                  <w:hideMark/>
                </w:tcPr>
                <w:p w14:paraId="1026D8C1"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c>
                <w:tcPr>
                  <w:tcW w:w="1360" w:type="dxa"/>
                  <w:tcBorders>
                    <w:top w:val="nil"/>
                    <w:left w:val="nil"/>
                    <w:bottom w:val="single" w:sz="4" w:space="0" w:color="auto"/>
                    <w:right w:val="single" w:sz="4" w:space="0" w:color="auto"/>
                  </w:tcBorders>
                  <w:vAlign w:val="center"/>
                  <w:hideMark/>
                </w:tcPr>
                <w:p w14:paraId="3D562E84"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r>
            <w:tr w:rsidR="00F746DF" w:rsidRPr="004933A5" w14:paraId="40A0B086"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6AAB1FF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66</w:t>
                  </w:r>
                </w:p>
              </w:tc>
              <w:tc>
                <w:tcPr>
                  <w:tcW w:w="600" w:type="dxa"/>
                  <w:tcBorders>
                    <w:top w:val="nil"/>
                    <w:left w:val="nil"/>
                    <w:bottom w:val="single" w:sz="4" w:space="0" w:color="auto"/>
                    <w:right w:val="single" w:sz="4" w:space="0" w:color="auto"/>
                  </w:tcBorders>
                  <w:hideMark/>
                </w:tcPr>
                <w:p w14:paraId="41F6879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66</w:t>
                  </w:r>
                </w:p>
              </w:tc>
              <w:tc>
                <w:tcPr>
                  <w:tcW w:w="4800" w:type="dxa"/>
                  <w:tcBorders>
                    <w:top w:val="nil"/>
                    <w:left w:val="nil"/>
                    <w:bottom w:val="single" w:sz="4" w:space="0" w:color="auto"/>
                    <w:right w:val="single" w:sz="4" w:space="0" w:color="auto"/>
                  </w:tcBorders>
                  <w:hideMark/>
                </w:tcPr>
                <w:p w14:paraId="29BCC0E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Демонтаж металлических ограждений высотой до 1 м</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 xml:space="preserve">рименительно из сетки </w:t>
                  </w:r>
                  <w:proofErr w:type="spellStart"/>
                  <w:r w:rsidRPr="004933A5">
                    <w:rPr>
                      <w:rFonts w:ascii="Arial" w:hAnsi="Arial" w:cs="Arial"/>
                      <w:color w:val="000000"/>
                      <w:sz w:val="16"/>
                      <w:szCs w:val="16"/>
                    </w:rPr>
                    <w:t>рабицы</w:t>
                  </w:r>
                  <w:proofErr w:type="spellEnd"/>
                  <w:r w:rsidRPr="004933A5">
                    <w:rPr>
                      <w:rFonts w:ascii="Arial" w:hAnsi="Arial" w:cs="Arial"/>
                      <w:color w:val="000000"/>
                      <w:sz w:val="16"/>
                      <w:szCs w:val="16"/>
                    </w:rPr>
                    <w:t xml:space="preserve"> высотой 1,8 м</w:t>
                  </w:r>
                </w:p>
              </w:tc>
              <w:tc>
                <w:tcPr>
                  <w:tcW w:w="1160" w:type="dxa"/>
                  <w:tcBorders>
                    <w:top w:val="nil"/>
                    <w:left w:val="nil"/>
                    <w:bottom w:val="single" w:sz="4" w:space="0" w:color="auto"/>
                    <w:right w:val="single" w:sz="4" w:space="0" w:color="auto"/>
                  </w:tcBorders>
                  <w:hideMark/>
                </w:tcPr>
                <w:p w14:paraId="4940A92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50A6B541"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50</w:t>
                  </w:r>
                </w:p>
              </w:tc>
              <w:tc>
                <w:tcPr>
                  <w:tcW w:w="1360" w:type="dxa"/>
                  <w:tcBorders>
                    <w:top w:val="nil"/>
                    <w:left w:val="nil"/>
                    <w:bottom w:val="single" w:sz="4" w:space="0" w:color="auto"/>
                    <w:right w:val="single" w:sz="4" w:space="0" w:color="auto"/>
                  </w:tcBorders>
                  <w:hideMark/>
                </w:tcPr>
                <w:p w14:paraId="2684684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97163F6"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6FA0EAE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67</w:t>
                  </w:r>
                </w:p>
              </w:tc>
              <w:tc>
                <w:tcPr>
                  <w:tcW w:w="600" w:type="dxa"/>
                  <w:tcBorders>
                    <w:top w:val="nil"/>
                    <w:left w:val="nil"/>
                    <w:bottom w:val="single" w:sz="4" w:space="0" w:color="auto"/>
                    <w:right w:val="single" w:sz="4" w:space="0" w:color="auto"/>
                  </w:tcBorders>
                  <w:hideMark/>
                </w:tcPr>
                <w:p w14:paraId="0B5FB0A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67</w:t>
                  </w:r>
                </w:p>
              </w:tc>
              <w:tc>
                <w:tcPr>
                  <w:tcW w:w="4800" w:type="dxa"/>
                  <w:tcBorders>
                    <w:top w:val="nil"/>
                    <w:left w:val="nil"/>
                    <w:bottom w:val="single" w:sz="4" w:space="0" w:color="auto"/>
                    <w:right w:val="single" w:sz="4" w:space="0" w:color="auto"/>
                  </w:tcBorders>
                  <w:hideMark/>
                </w:tcPr>
                <w:p w14:paraId="7108B45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Разборка: бетонных фундаментов</w:t>
                  </w:r>
                </w:p>
              </w:tc>
              <w:tc>
                <w:tcPr>
                  <w:tcW w:w="1160" w:type="dxa"/>
                  <w:tcBorders>
                    <w:top w:val="nil"/>
                    <w:left w:val="nil"/>
                    <w:bottom w:val="single" w:sz="4" w:space="0" w:color="auto"/>
                    <w:right w:val="single" w:sz="4" w:space="0" w:color="auto"/>
                  </w:tcBorders>
                  <w:hideMark/>
                </w:tcPr>
                <w:p w14:paraId="75FB0D8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3B42B60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0,396</w:t>
                  </w:r>
                </w:p>
              </w:tc>
              <w:tc>
                <w:tcPr>
                  <w:tcW w:w="1360" w:type="dxa"/>
                  <w:tcBorders>
                    <w:top w:val="nil"/>
                    <w:left w:val="nil"/>
                    <w:bottom w:val="single" w:sz="4" w:space="0" w:color="auto"/>
                    <w:right w:val="single" w:sz="4" w:space="0" w:color="auto"/>
                  </w:tcBorders>
                  <w:hideMark/>
                </w:tcPr>
                <w:p w14:paraId="094F11F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985F2A4"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4E149A6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68</w:t>
                  </w:r>
                </w:p>
              </w:tc>
              <w:tc>
                <w:tcPr>
                  <w:tcW w:w="600" w:type="dxa"/>
                  <w:tcBorders>
                    <w:top w:val="nil"/>
                    <w:left w:val="nil"/>
                    <w:bottom w:val="single" w:sz="4" w:space="0" w:color="auto"/>
                    <w:right w:val="single" w:sz="4" w:space="0" w:color="auto"/>
                  </w:tcBorders>
                  <w:hideMark/>
                </w:tcPr>
                <w:p w14:paraId="07751B1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68</w:t>
                  </w:r>
                </w:p>
              </w:tc>
              <w:tc>
                <w:tcPr>
                  <w:tcW w:w="4800" w:type="dxa"/>
                  <w:tcBorders>
                    <w:top w:val="nil"/>
                    <w:left w:val="nil"/>
                    <w:bottom w:val="single" w:sz="4" w:space="0" w:color="auto"/>
                    <w:right w:val="single" w:sz="4" w:space="0" w:color="auto"/>
                  </w:tcBorders>
                  <w:hideMark/>
                </w:tcPr>
                <w:p w14:paraId="329C425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Погрузка в автотранспортное средство: мусор строительный с погрузкой вручную</w:t>
                  </w:r>
                </w:p>
              </w:tc>
              <w:tc>
                <w:tcPr>
                  <w:tcW w:w="1160" w:type="dxa"/>
                  <w:tcBorders>
                    <w:top w:val="nil"/>
                    <w:left w:val="nil"/>
                    <w:bottom w:val="single" w:sz="4" w:space="0" w:color="auto"/>
                    <w:right w:val="single" w:sz="4" w:space="0" w:color="auto"/>
                  </w:tcBorders>
                  <w:hideMark/>
                </w:tcPr>
                <w:p w14:paraId="2FAA551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348FC18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2,8059784</w:t>
                  </w:r>
                </w:p>
              </w:tc>
              <w:tc>
                <w:tcPr>
                  <w:tcW w:w="1360" w:type="dxa"/>
                  <w:tcBorders>
                    <w:top w:val="nil"/>
                    <w:left w:val="nil"/>
                    <w:bottom w:val="single" w:sz="4" w:space="0" w:color="auto"/>
                    <w:right w:val="single" w:sz="4" w:space="0" w:color="auto"/>
                  </w:tcBorders>
                  <w:hideMark/>
                </w:tcPr>
                <w:p w14:paraId="0A0128C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00DEC442" w14:textId="77777777" w:rsidTr="00E178A3">
              <w:trPr>
                <w:trHeight w:val="255"/>
              </w:trPr>
              <w:tc>
                <w:tcPr>
                  <w:tcW w:w="6000" w:type="dxa"/>
                  <w:gridSpan w:val="3"/>
                  <w:tcBorders>
                    <w:top w:val="single" w:sz="4" w:space="0" w:color="auto"/>
                    <w:left w:val="single" w:sz="4" w:space="0" w:color="auto"/>
                    <w:bottom w:val="single" w:sz="4" w:space="0" w:color="auto"/>
                    <w:right w:val="nil"/>
                  </w:tcBorders>
                  <w:noWrap/>
                  <w:vAlign w:val="center"/>
                  <w:hideMark/>
                </w:tcPr>
                <w:p w14:paraId="52BA7F0E"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Разрушение "выхода" скалы</w:t>
                  </w:r>
                </w:p>
              </w:tc>
              <w:tc>
                <w:tcPr>
                  <w:tcW w:w="1160" w:type="dxa"/>
                  <w:tcBorders>
                    <w:top w:val="nil"/>
                    <w:left w:val="nil"/>
                    <w:bottom w:val="single" w:sz="4" w:space="0" w:color="auto"/>
                    <w:right w:val="nil"/>
                  </w:tcBorders>
                  <w:noWrap/>
                  <w:vAlign w:val="center"/>
                  <w:hideMark/>
                </w:tcPr>
                <w:p w14:paraId="57A91121"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0C02FF0D"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69FF43F4"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70708E79"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7D1BB89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69</w:t>
                  </w:r>
                </w:p>
              </w:tc>
              <w:tc>
                <w:tcPr>
                  <w:tcW w:w="600" w:type="dxa"/>
                  <w:tcBorders>
                    <w:top w:val="nil"/>
                    <w:left w:val="nil"/>
                    <w:bottom w:val="single" w:sz="4" w:space="0" w:color="auto"/>
                    <w:right w:val="single" w:sz="4" w:space="0" w:color="auto"/>
                  </w:tcBorders>
                  <w:hideMark/>
                </w:tcPr>
                <w:p w14:paraId="2B84936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69</w:t>
                  </w:r>
                </w:p>
              </w:tc>
              <w:tc>
                <w:tcPr>
                  <w:tcW w:w="4800" w:type="dxa"/>
                  <w:tcBorders>
                    <w:top w:val="nil"/>
                    <w:left w:val="nil"/>
                    <w:bottom w:val="single" w:sz="4" w:space="0" w:color="auto"/>
                    <w:right w:val="single" w:sz="4" w:space="0" w:color="auto"/>
                  </w:tcBorders>
                  <w:hideMark/>
                </w:tcPr>
                <w:p w14:paraId="1817BE0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Бурение установками алмазного бурения отверстий глубиной 400 мм диаметром 250 мм в грунтах группы: 10</w:t>
                  </w:r>
                </w:p>
              </w:tc>
              <w:tc>
                <w:tcPr>
                  <w:tcW w:w="1160" w:type="dxa"/>
                  <w:tcBorders>
                    <w:top w:val="nil"/>
                    <w:left w:val="nil"/>
                    <w:bottom w:val="single" w:sz="4" w:space="0" w:color="auto"/>
                    <w:right w:val="single" w:sz="4" w:space="0" w:color="auto"/>
                  </w:tcBorders>
                  <w:hideMark/>
                </w:tcPr>
                <w:p w14:paraId="61E28DD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отверстий</w:t>
                  </w:r>
                </w:p>
              </w:tc>
              <w:tc>
                <w:tcPr>
                  <w:tcW w:w="1340" w:type="dxa"/>
                  <w:tcBorders>
                    <w:top w:val="nil"/>
                    <w:left w:val="nil"/>
                    <w:bottom w:val="single" w:sz="4" w:space="0" w:color="auto"/>
                    <w:right w:val="single" w:sz="4" w:space="0" w:color="auto"/>
                  </w:tcBorders>
                  <w:hideMark/>
                </w:tcPr>
                <w:p w14:paraId="4B68C693"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5</w:t>
                  </w:r>
                </w:p>
              </w:tc>
              <w:tc>
                <w:tcPr>
                  <w:tcW w:w="1360" w:type="dxa"/>
                  <w:tcBorders>
                    <w:top w:val="nil"/>
                    <w:left w:val="nil"/>
                    <w:bottom w:val="single" w:sz="4" w:space="0" w:color="auto"/>
                    <w:right w:val="single" w:sz="4" w:space="0" w:color="auto"/>
                  </w:tcBorders>
                  <w:hideMark/>
                </w:tcPr>
                <w:p w14:paraId="0D96E23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B1C8544"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2916B0E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70</w:t>
                  </w:r>
                </w:p>
              </w:tc>
              <w:tc>
                <w:tcPr>
                  <w:tcW w:w="600" w:type="dxa"/>
                  <w:tcBorders>
                    <w:top w:val="nil"/>
                    <w:left w:val="nil"/>
                    <w:bottom w:val="single" w:sz="4" w:space="0" w:color="auto"/>
                    <w:right w:val="single" w:sz="4" w:space="0" w:color="auto"/>
                  </w:tcBorders>
                  <w:hideMark/>
                </w:tcPr>
                <w:p w14:paraId="668CFB1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70</w:t>
                  </w:r>
                </w:p>
              </w:tc>
              <w:tc>
                <w:tcPr>
                  <w:tcW w:w="4800" w:type="dxa"/>
                  <w:tcBorders>
                    <w:top w:val="nil"/>
                    <w:left w:val="nil"/>
                    <w:bottom w:val="single" w:sz="4" w:space="0" w:color="auto"/>
                    <w:right w:val="single" w:sz="4" w:space="0" w:color="auto"/>
                  </w:tcBorders>
                  <w:hideMark/>
                </w:tcPr>
                <w:p w14:paraId="498A4AA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Разборка скального грунта </w:t>
                  </w:r>
                  <w:proofErr w:type="spellStart"/>
                  <w:r w:rsidRPr="004933A5">
                    <w:rPr>
                      <w:rFonts w:ascii="Arial" w:hAnsi="Arial" w:cs="Arial"/>
                      <w:color w:val="000000"/>
                      <w:sz w:val="16"/>
                      <w:szCs w:val="16"/>
                    </w:rPr>
                    <w:t>бетоноломом</w:t>
                  </w:r>
                  <w:proofErr w:type="spellEnd"/>
                  <w:r w:rsidRPr="004933A5">
                    <w:rPr>
                      <w:rFonts w:ascii="Arial" w:hAnsi="Arial" w:cs="Arial"/>
                      <w:color w:val="000000"/>
                      <w:sz w:val="16"/>
                      <w:szCs w:val="16"/>
                    </w:rPr>
                    <w:t xml:space="preserve"> (</w:t>
                  </w:r>
                  <w:proofErr w:type="spellStart"/>
                  <w:r w:rsidRPr="004933A5">
                    <w:rPr>
                      <w:rFonts w:ascii="Arial" w:hAnsi="Arial" w:cs="Arial"/>
                      <w:color w:val="000000"/>
                      <w:sz w:val="16"/>
                      <w:szCs w:val="16"/>
                    </w:rPr>
                    <w:t>гидроклиньями</w:t>
                  </w:r>
                  <w:proofErr w:type="spellEnd"/>
                  <w:r w:rsidRPr="004933A5">
                    <w:rPr>
                      <w:rFonts w:ascii="Arial" w:hAnsi="Arial" w:cs="Arial"/>
                      <w:color w:val="000000"/>
                      <w:sz w:val="16"/>
                      <w:szCs w:val="16"/>
                    </w:rPr>
                    <w:t>)</w:t>
                  </w:r>
                </w:p>
              </w:tc>
              <w:tc>
                <w:tcPr>
                  <w:tcW w:w="1160" w:type="dxa"/>
                  <w:tcBorders>
                    <w:top w:val="nil"/>
                    <w:left w:val="nil"/>
                    <w:bottom w:val="single" w:sz="4" w:space="0" w:color="auto"/>
                    <w:right w:val="single" w:sz="4" w:space="0" w:color="auto"/>
                  </w:tcBorders>
                  <w:hideMark/>
                </w:tcPr>
                <w:p w14:paraId="595F78B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3EA78C61"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0,75</w:t>
                  </w:r>
                </w:p>
              </w:tc>
              <w:tc>
                <w:tcPr>
                  <w:tcW w:w="1360" w:type="dxa"/>
                  <w:tcBorders>
                    <w:top w:val="nil"/>
                    <w:left w:val="nil"/>
                    <w:bottom w:val="single" w:sz="4" w:space="0" w:color="auto"/>
                    <w:right w:val="single" w:sz="4" w:space="0" w:color="auto"/>
                  </w:tcBorders>
                  <w:hideMark/>
                </w:tcPr>
                <w:p w14:paraId="3CC1350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A200718"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70316A3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71</w:t>
                  </w:r>
                </w:p>
              </w:tc>
              <w:tc>
                <w:tcPr>
                  <w:tcW w:w="600" w:type="dxa"/>
                  <w:tcBorders>
                    <w:top w:val="nil"/>
                    <w:left w:val="nil"/>
                    <w:bottom w:val="single" w:sz="4" w:space="0" w:color="auto"/>
                    <w:right w:val="single" w:sz="4" w:space="0" w:color="auto"/>
                  </w:tcBorders>
                  <w:hideMark/>
                </w:tcPr>
                <w:p w14:paraId="32C51BD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71</w:t>
                  </w:r>
                </w:p>
              </w:tc>
              <w:tc>
                <w:tcPr>
                  <w:tcW w:w="4800" w:type="dxa"/>
                  <w:tcBorders>
                    <w:top w:val="nil"/>
                    <w:left w:val="nil"/>
                    <w:bottom w:val="single" w:sz="4" w:space="0" w:color="auto"/>
                    <w:right w:val="single" w:sz="4" w:space="0" w:color="auto"/>
                  </w:tcBorders>
                  <w:hideMark/>
                </w:tcPr>
                <w:p w14:paraId="4EC91E9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Разработка грунта с погрузкой на автомобили-самосвалы в траншеях экскаватором «обратная лопата» с ковшом вместимостью 0,4 м3, группа грунтов: 3</w:t>
                  </w:r>
                </w:p>
              </w:tc>
              <w:tc>
                <w:tcPr>
                  <w:tcW w:w="1160" w:type="dxa"/>
                  <w:tcBorders>
                    <w:top w:val="nil"/>
                    <w:left w:val="nil"/>
                    <w:bottom w:val="single" w:sz="4" w:space="0" w:color="auto"/>
                    <w:right w:val="single" w:sz="4" w:space="0" w:color="auto"/>
                  </w:tcBorders>
                  <w:hideMark/>
                </w:tcPr>
                <w:p w14:paraId="14A7050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6679DC80"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0,75</w:t>
                  </w:r>
                </w:p>
              </w:tc>
              <w:tc>
                <w:tcPr>
                  <w:tcW w:w="1360" w:type="dxa"/>
                  <w:tcBorders>
                    <w:top w:val="nil"/>
                    <w:left w:val="nil"/>
                    <w:bottom w:val="single" w:sz="4" w:space="0" w:color="auto"/>
                    <w:right w:val="single" w:sz="4" w:space="0" w:color="auto"/>
                  </w:tcBorders>
                  <w:hideMark/>
                </w:tcPr>
                <w:p w14:paraId="6C0D025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8EB3D54" w14:textId="77777777" w:rsidTr="00E178A3">
              <w:trPr>
                <w:trHeight w:val="300"/>
              </w:trPr>
              <w:tc>
                <w:tcPr>
                  <w:tcW w:w="7160" w:type="dxa"/>
                  <w:gridSpan w:val="4"/>
                  <w:tcBorders>
                    <w:top w:val="single" w:sz="4" w:space="0" w:color="auto"/>
                    <w:left w:val="single" w:sz="4" w:space="0" w:color="auto"/>
                    <w:bottom w:val="single" w:sz="4" w:space="0" w:color="auto"/>
                    <w:right w:val="nil"/>
                  </w:tcBorders>
                  <w:noWrap/>
                  <w:vAlign w:val="center"/>
                  <w:hideMark/>
                </w:tcPr>
                <w:p w14:paraId="49BCF9D0"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Раздел 5. 02-01-01 Устройство железобетонной фундаментной плиты</w:t>
                  </w:r>
                </w:p>
              </w:tc>
              <w:tc>
                <w:tcPr>
                  <w:tcW w:w="1340" w:type="dxa"/>
                  <w:tcBorders>
                    <w:top w:val="nil"/>
                    <w:left w:val="nil"/>
                    <w:bottom w:val="single" w:sz="4" w:space="0" w:color="auto"/>
                    <w:right w:val="nil"/>
                  </w:tcBorders>
                  <w:noWrap/>
                  <w:vAlign w:val="center"/>
                  <w:hideMark/>
                </w:tcPr>
                <w:p w14:paraId="71C86F16"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c>
                <w:tcPr>
                  <w:tcW w:w="1360" w:type="dxa"/>
                  <w:tcBorders>
                    <w:top w:val="nil"/>
                    <w:left w:val="nil"/>
                    <w:bottom w:val="single" w:sz="4" w:space="0" w:color="auto"/>
                    <w:right w:val="single" w:sz="4" w:space="0" w:color="auto"/>
                  </w:tcBorders>
                  <w:vAlign w:val="center"/>
                  <w:hideMark/>
                </w:tcPr>
                <w:p w14:paraId="315A869F"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r>
            <w:tr w:rsidR="00F746DF" w:rsidRPr="004933A5" w14:paraId="3015AE44" w14:textId="77777777" w:rsidTr="00E178A3">
              <w:trPr>
                <w:trHeight w:val="225"/>
              </w:trPr>
              <w:tc>
                <w:tcPr>
                  <w:tcW w:w="6000" w:type="dxa"/>
                  <w:gridSpan w:val="3"/>
                  <w:tcBorders>
                    <w:top w:val="single" w:sz="4" w:space="0" w:color="auto"/>
                    <w:left w:val="single" w:sz="4" w:space="0" w:color="auto"/>
                    <w:bottom w:val="single" w:sz="4" w:space="0" w:color="auto"/>
                    <w:right w:val="nil"/>
                  </w:tcBorders>
                  <w:noWrap/>
                  <w:vAlign w:val="center"/>
                  <w:hideMark/>
                </w:tcPr>
                <w:p w14:paraId="739CA8DD"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Земляные работы</w:t>
                  </w:r>
                </w:p>
              </w:tc>
              <w:tc>
                <w:tcPr>
                  <w:tcW w:w="1160" w:type="dxa"/>
                  <w:tcBorders>
                    <w:top w:val="nil"/>
                    <w:left w:val="nil"/>
                    <w:bottom w:val="single" w:sz="4" w:space="0" w:color="auto"/>
                    <w:right w:val="nil"/>
                  </w:tcBorders>
                  <w:noWrap/>
                  <w:vAlign w:val="center"/>
                  <w:hideMark/>
                </w:tcPr>
                <w:p w14:paraId="5C070EF5"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15D5C3C5"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44C40C39"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29335BA8"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4ACB2C1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72</w:t>
                  </w:r>
                </w:p>
              </w:tc>
              <w:tc>
                <w:tcPr>
                  <w:tcW w:w="600" w:type="dxa"/>
                  <w:tcBorders>
                    <w:top w:val="nil"/>
                    <w:left w:val="nil"/>
                    <w:bottom w:val="single" w:sz="4" w:space="0" w:color="auto"/>
                    <w:right w:val="single" w:sz="4" w:space="0" w:color="auto"/>
                  </w:tcBorders>
                  <w:hideMark/>
                </w:tcPr>
                <w:p w14:paraId="6F67297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72</w:t>
                  </w:r>
                </w:p>
              </w:tc>
              <w:tc>
                <w:tcPr>
                  <w:tcW w:w="4800" w:type="dxa"/>
                  <w:tcBorders>
                    <w:top w:val="nil"/>
                    <w:left w:val="nil"/>
                    <w:bottom w:val="single" w:sz="4" w:space="0" w:color="auto"/>
                    <w:right w:val="single" w:sz="4" w:space="0" w:color="auto"/>
                  </w:tcBorders>
                  <w:hideMark/>
                </w:tcPr>
                <w:p w14:paraId="63AEECD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Разработка грунта с погрузкой на автомобили-самосвалы в траншеях экскаватором «обратная лопата» с ковшом вместимостью 0,25 м3, группа грунтов: 2</w:t>
                  </w:r>
                </w:p>
              </w:tc>
              <w:tc>
                <w:tcPr>
                  <w:tcW w:w="1160" w:type="dxa"/>
                  <w:tcBorders>
                    <w:top w:val="nil"/>
                    <w:left w:val="nil"/>
                    <w:bottom w:val="single" w:sz="4" w:space="0" w:color="auto"/>
                    <w:right w:val="single" w:sz="4" w:space="0" w:color="auto"/>
                  </w:tcBorders>
                  <w:hideMark/>
                </w:tcPr>
                <w:p w14:paraId="48C18EF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44964171"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4,94</w:t>
                  </w:r>
                </w:p>
              </w:tc>
              <w:tc>
                <w:tcPr>
                  <w:tcW w:w="1360" w:type="dxa"/>
                  <w:tcBorders>
                    <w:top w:val="nil"/>
                    <w:left w:val="nil"/>
                    <w:bottom w:val="single" w:sz="4" w:space="0" w:color="auto"/>
                    <w:right w:val="single" w:sz="4" w:space="0" w:color="auto"/>
                  </w:tcBorders>
                  <w:hideMark/>
                </w:tcPr>
                <w:p w14:paraId="5359703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19418E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24FF5C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73</w:t>
                  </w:r>
                </w:p>
              </w:tc>
              <w:tc>
                <w:tcPr>
                  <w:tcW w:w="600" w:type="dxa"/>
                  <w:tcBorders>
                    <w:top w:val="nil"/>
                    <w:left w:val="nil"/>
                    <w:bottom w:val="single" w:sz="4" w:space="0" w:color="auto"/>
                    <w:right w:val="single" w:sz="4" w:space="0" w:color="auto"/>
                  </w:tcBorders>
                  <w:hideMark/>
                </w:tcPr>
                <w:p w14:paraId="4095950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73</w:t>
                  </w:r>
                </w:p>
              </w:tc>
              <w:tc>
                <w:tcPr>
                  <w:tcW w:w="4800" w:type="dxa"/>
                  <w:tcBorders>
                    <w:top w:val="nil"/>
                    <w:left w:val="nil"/>
                    <w:bottom w:val="single" w:sz="4" w:space="0" w:color="auto"/>
                    <w:right w:val="single" w:sz="4" w:space="0" w:color="auto"/>
                  </w:tcBorders>
                  <w:hideMark/>
                </w:tcPr>
                <w:p w14:paraId="458352C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1160" w:type="dxa"/>
                  <w:tcBorders>
                    <w:top w:val="nil"/>
                    <w:left w:val="nil"/>
                    <w:bottom w:val="single" w:sz="4" w:space="0" w:color="auto"/>
                    <w:right w:val="single" w:sz="4" w:space="0" w:color="auto"/>
                  </w:tcBorders>
                  <w:hideMark/>
                </w:tcPr>
                <w:p w14:paraId="5A0ACA2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6AFAD0D3"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12,56</w:t>
                  </w:r>
                </w:p>
              </w:tc>
              <w:tc>
                <w:tcPr>
                  <w:tcW w:w="1360" w:type="dxa"/>
                  <w:tcBorders>
                    <w:top w:val="nil"/>
                    <w:left w:val="nil"/>
                    <w:bottom w:val="single" w:sz="4" w:space="0" w:color="auto"/>
                    <w:right w:val="single" w:sz="4" w:space="0" w:color="auto"/>
                  </w:tcBorders>
                  <w:hideMark/>
                </w:tcPr>
                <w:p w14:paraId="332A1C8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15617B1" w14:textId="77777777" w:rsidTr="00E178A3">
              <w:trPr>
                <w:trHeight w:val="1020"/>
              </w:trPr>
              <w:tc>
                <w:tcPr>
                  <w:tcW w:w="600" w:type="dxa"/>
                  <w:tcBorders>
                    <w:top w:val="nil"/>
                    <w:left w:val="single" w:sz="4" w:space="0" w:color="auto"/>
                    <w:bottom w:val="single" w:sz="4" w:space="0" w:color="auto"/>
                    <w:right w:val="single" w:sz="4" w:space="0" w:color="auto"/>
                  </w:tcBorders>
                  <w:noWrap/>
                  <w:hideMark/>
                </w:tcPr>
                <w:p w14:paraId="598CAE9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74</w:t>
                  </w:r>
                </w:p>
              </w:tc>
              <w:tc>
                <w:tcPr>
                  <w:tcW w:w="600" w:type="dxa"/>
                  <w:tcBorders>
                    <w:top w:val="nil"/>
                    <w:left w:val="nil"/>
                    <w:bottom w:val="single" w:sz="4" w:space="0" w:color="auto"/>
                    <w:right w:val="single" w:sz="4" w:space="0" w:color="auto"/>
                  </w:tcBorders>
                  <w:hideMark/>
                </w:tcPr>
                <w:p w14:paraId="05137C3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74</w:t>
                  </w:r>
                </w:p>
              </w:tc>
              <w:tc>
                <w:tcPr>
                  <w:tcW w:w="4800" w:type="dxa"/>
                  <w:tcBorders>
                    <w:top w:val="nil"/>
                    <w:left w:val="nil"/>
                    <w:bottom w:val="single" w:sz="4" w:space="0" w:color="auto"/>
                    <w:right w:val="single" w:sz="4" w:space="0" w:color="auto"/>
                  </w:tcBorders>
                  <w:hideMark/>
                </w:tcPr>
                <w:p w14:paraId="57908F1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 км</w:t>
                  </w:r>
                </w:p>
              </w:tc>
              <w:tc>
                <w:tcPr>
                  <w:tcW w:w="1160" w:type="dxa"/>
                  <w:tcBorders>
                    <w:top w:val="nil"/>
                    <w:left w:val="nil"/>
                    <w:bottom w:val="single" w:sz="4" w:space="0" w:color="auto"/>
                    <w:right w:val="single" w:sz="4" w:space="0" w:color="auto"/>
                  </w:tcBorders>
                  <w:hideMark/>
                </w:tcPr>
                <w:p w14:paraId="5FCE21A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1т груза</w:t>
                  </w:r>
                </w:p>
              </w:tc>
              <w:tc>
                <w:tcPr>
                  <w:tcW w:w="1340" w:type="dxa"/>
                  <w:tcBorders>
                    <w:top w:val="nil"/>
                    <w:left w:val="nil"/>
                    <w:bottom w:val="single" w:sz="4" w:space="0" w:color="auto"/>
                    <w:right w:val="single" w:sz="4" w:space="0" w:color="auto"/>
                  </w:tcBorders>
                  <w:hideMark/>
                </w:tcPr>
                <w:p w14:paraId="01EEA5CB"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8,645</w:t>
                  </w:r>
                </w:p>
              </w:tc>
              <w:tc>
                <w:tcPr>
                  <w:tcW w:w="1360" w:type="dxa"/>
                  <w:tcBorders>
                    <w:top w:val="nil"/>
                    <w:left w:val="nil"/>
                    <w:bottom w:val="single" w:sz="4" w:space="0" w:color="auto"/>
                    <w:right w:val="single" w:sz="4" w:space="0" w:color="auto"/>
                  </w:tcBorders>
                  <w:hideMark/>
                </w:tcPr>
                <w:p w14:paraId="3B5B1C3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6C31F57"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4ED7A42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75</w:t>
                  </w:r>
                </w:p>
              </w:tc>
              <w:tc>
                <w:tcPr>
                  <w:tcW w:w="600" w:type="dxa"/>
                  <w:tcBorders>
                    <w:top w:val="nil"/>
                    <w:left w:val="nil"/>
                    <w:bottom w:val="single" w:sz="4" w:space="0" w:color="auto"/>
                    <w:right w:val="single" w:sz="4" w:space="0" w:color="auto"/>
                  </w:tcBorders>
                  <w:hideMark/>
                </w:tcPr>
                <w:p w14:paraId="41C0AD7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75</w:t>
                  </w:r>
                </w:p>
              </w:tc>
              <w:tc>
                <w:tcPr>
                  <w:tcW w:w="4800" w:type="dxa"/>
                  <w:tcBorders>
                    <w:top w:val="nil"/>
                    <w:left w:val="nil"/>
                    <w:bottom w:val="single" w:sz="4" w:space="0" w:color="auto"/>
                    <w:right w:val="single" w:sz="4" w:space="0" w:color="auto"/>
                  </w:tcBorders>
                  <w:hideMark/>
                </w:tcPr>
                <w:p w14:paraId="17CB13B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основания под фундаменты: песчаного</w:t>
                  </w:r>
                </w:p>
              </w:tc>
              <w:tc>
                <w:tcPr>
                  <w:tcW w:w="1160" w:type="dxa"/>
                  <w:tcBorders>
                    <w:top w:val="nil"/>
                    <w:left w:val="nil"/>
                    <w:bottom w:val="single" w:sz="4" w:space="0" w:color="auto"/>
                    <w:right w:val="single" w:sz="4" w:space="0" w:color="auto"/>
                  </w:tcBorders>
                  <w:hideMark/>
                </w:tcPr>
                <w:p w14:paraId="64BFD50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2E5D4CCF"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4,71</w:t>
                  </w:r>
                </w:p>
              </w:tc>
              <w:tc>
                <w:tcPr>
                  <w:tcW w:w="1360" w:type="dxa"/>
                  <w:tcBorders>
                    <w:top w:val="nil"/>
                    <w:left w:val="nil"/>
                    <w:bottom w:val="single" w:sz="4" w:space="0" w:color="auto"/>
                    <w:right w:val="single" w:sz="4" w:space="0" w:color="auto"/>
                  </w:tcBorders>
                  <w:hideMark/>
                </w:tcPr>
                <w:p w14:paraId="4C58690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07496925"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69643F8"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3DBA423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75.1</w:t>
                  </w:r>
                </w:p>
              </w:tc>
              <w:tc>
                <w:tcPr>
                  <w:tcW w:w="4800" w:type="dxa"/>
                  <w:tcBorders>
                    <w:top w:val="nil"/>
                    <w:left w:val="nil"/>
                    <w:bottom w:val="single" w:sz="4" w:space="0" w:color="auto"/>
                    <w:right w:val="single" w:sz="4" w:space="0" w:color="auto"/>
                  </w:tcBorders>
                  <w:hideMark/>
                </w:tcPr>
                <w:p w14:paraId="2D8ABF2D"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Песок из отсевов дробления для строительных работ I класс, М 1000, мелкий</w:t>
                  </w:r>
                </w:p>
              </w:tc>
              <w:tc>
                <w:tcPr>
                  <w:tcW w:w="1160" w:type="dxa"/>
                  <w:tcBorders>
                    <w:top w:val="nil"/>
                    <w:left w:val="nil"/>
                    <w:bottom w:val="single" w:sz="4" w:space="0" w:color="auto"/>
                    <w:right w:val="single" w:sz="4" w:space="0" w:color="auto"/>
                  </w:tcBorders>
                  <w:hideMark/>
                </w:tcPr>
                <w:p w14:paraId="3ED4E59C"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0879575C"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5,181</w:t>
                  </w:r>
                </w:p>
              </w:tc>
              <w:tc>
                <w:tcPr>
                  <w:tcW w:w="1360" w:type="dxa"/>
                  <w:tcBorders>
                    <w:top w:val="nil"/>
                    <w:left w:val="nil"/>
                    <w:bottom w:val="single" w:sz="4" w:space="0" w:color="auto"/>
                    <w:right w:val="single" w:sz="4" w:space="0" w:color="auto"/>
                  </w:tcBorders>
                  <w:hideMark/>
                </w:tcPr>
                <w:p w14:paraId="3219150D"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2728BFC2"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2653669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76</w:t>
                  </w:r>
                </w:p>
              </w:tc>
              <w:tc>
                <w:tcPr>
                  <w:tcW w:w="600" w:type="dxa"/>
                  <w:tcBorders>
                    <w:top w:val="nil"/>
                    <w:left w:val="nil"/>
                    <w:bottom w:val="single" w:sz="4" w:space="0" w:color="auto"/>
                    <w:right w:val="single" w:sz="4" w:space="0" w:color="auto"/>
                  </w:tcBorders>
                  <w:hideMark/>
                </w:tcPr>
                <w:p w14:paraId="68947B6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76</w:t>
                  </w:r>
                </w:p>
              </w:tc>
              <w:tc>
                <w:tcPr>
                  <w:tcW w:w="4800" w:type="dxa"/>
                  <w:tcBorders>
                    <w:top w:val="nil"/>
                    <w:left w:val="nil"/>
                    <w:bottom w:val="single" w:sz="4" w:space="0" w:color="auto"/>
                    <w:right w:val="single" w:sz="4" w:space="0" w:color="auto"/>
                  </w:tcBorders>
                  <w:hideMark/>
                </w:tcPr>
                <w:p w14:paraId="234E637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основания под фундаменты: щебеночного</w:t>
                  </w:r>
                </w:p>
              </w:tc>
              <w:tc>
                <w:tcPr>
                  <w:tcW w:w="1160" w:type="dxa"/>
                  <w:tcBorders>
                    <w:top w:val="nil"/>
                    <w:left w:val="nil"/>
                    <w:bottom w:val="single" w:sz="4" w:space="0" w:color="auto"/>
                    <w:right w:val="single" w:sz="4" w:space="0" w:color="auto"/>
                  </w:tcBorders>
                  <w:hideMark/>
                </w:tcPr>
                <w:p w14:paraId="114A0E7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611AB7D6"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6,91</w:t>
                  </w:r>
                </w:p>
              </w:tc>
              <w:tc>
                <w:tcPr>
                  <w:tcW w:w="1360" w:type="dxa"/>
                  <w:tcBorders>
                    <w:top w:val="nil"/>
                    <w:left w:val="nil"/>
                    <w:bottom w:val="single" w:sz="4" w:space="0" w:color="auto"/>
                    <w:right w:val="single" w:sz="4" w:space="0" w:color="auto"/>
                  </w:tcBorders>
                  <w:hideMark/>
                </w:tcPr>
                <w:p w14:paraId="590B723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03895EF2"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615135EA"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38E33F1"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76.1</w:t>
                  </w:r>
                </w:p>
              </w:tc>
              <w:tc>
                <w:tcPr>
                  <w:tcW w:w="4800" w:type="dxa"/>
                  <w:tcBorders>
                    <w:top w:val="nil"/>
                    <w:left w:val="nil"/>
                    <w:bottom w:val="single" w:sz="4" w:space="0" w:color="auto"/>
                    <w:right w:val="single" w:sz="4" w:space="0" w:color="auto"/>
                  </w:tcBorders>
                  <w:hideMark/>
                </w:tcPr>
                <w:p w14:paraId="016B678A"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Щебень из плотных горных пород для строительных работ М 1000, фракция 20-40 мм</w:t>
                  </w:r>
                </w:p>
              </w:tc>
              <w:tc>
                <w:tcPr>
                  <w:tcW w:w="1160" w:type="dxa"/>
                  <w:tcBorders>
                    <w:top w:val="nil"/>
                    <w:left w:val="nil"/>
                    <w:bottom w:val="single" w:sz="4" w:space="0" w:color="auto"/>
                    <w:right w:val="single" w:sz="4" w:space="0" w:color="auto"/>
                  </w:tcBorders>
                  <w:hideMark/>
                </w:tcPr>
                <w:p w14:paraId="106FDB73"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2E4274BD"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3,97325</w:t>
                  </w:r>
                </w:p>
              </w:tc>
              <w:tc>
                <w:tcPr>
                  <w:tcW w:w="1360" w:type="dxa"/>
                  <w:tcBorders>
                    <w:top w:val="nil"/>
                    <w:left w:val="nil"/>
                    <w:bottom w:val="single" w:sz="4" w:space="0" w:color="auto"/>
                    <w:right w:val="single" w:sz="4" w:space="0" w:color="auto"/>
                  </w:tcBorders>
                  <w:hideMark/>
                </w:tcPr>
                <w:p w14:paraId="46855136"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654B4C14"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480C2F5F"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168237F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76.2</w:t>
                  </w:r>
                </w:p>
              </w:tc>
              <w:tc>
                <w:tcPr>
                  <w:tcW w:w="4800" w:type="dxa"/>
                  <w:tcBorders>
                    <w:top w:val="nil"/>
                    <w:left w:val="nil"/>
                    <w:bottom w:val="single" w:sz="4" w:space="0" w:color="auto"/>
                    <w:right w:val="single" w:sz="4" w:space="0" w:color="auto"/>
                  </w:tcBorders>
                  <w:hideMark/>
                </w:tcPr>
                <w:p w14:paraId="1CA9BA27"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Щебень из плотных горных пород для строительных работ М 1000, фракция 5(3)-20 мм</w:t>
                  </w:r>
                </w:p>
              </w:tc>
              <w:tc>
                <w:tcPr>
                  <w:tcW w:w="1160" w:type="dxa"/>
                  <w:tcBorders>
                    <w:top w:val="nil"/>
                    <w:left w:val="nil"/>
                    <w:bottom w:val="single" w:sz="4" w:space="0" w:color="auto"/>
                    <w:right w:val="single" w:sz="4" w:space="0" w:color="auto"/>
                  </w:tcBorders>
                  <w:hideMark/>
                </w:tcPr>
                <w:p w14:paraId="36571F38"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475571E6"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3,97325</w:t>
                  </w:r>
                </w:p>
              </w:tc>
              <w:tc>
                <w:tcPr>
                  <w:tcW w:w="1360" w:type="dxa"/>
                  <w:tcBorders>
                    <w:top w:val="nil"/>
                    <w:left w:val="nil"/>
                    <w:bottom w:val="single" w:sz="4" w:space="0" w:color="auto"/>
                    <w:right w:val="single" w:sz="4" w:space="0" w:color="auto"/>
                  </w:tcBorders>
                  <w:hideMark/>
                </w:tcPr>
                <w:p w14:paraId="33FF5421"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1BB05FA5"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14B2902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77</w:t>
                  </w:r>
                </w:p>
              </w:tc>
              <w:tc>
                <w:tcPr>
                  <w:tcW w:w="600" w:type="dxa"/>
                  <w:tcBorders>
                    <w:top w:val="nil"/>
                    <w:left w:val="nil"/>
                    <w:bottom w:val="single" w:sz="4" w:space="0" w:color="auto"/>
                    <w:right w:val="single" w:sz="4" w:space="0" w:color="auto"/>
                  </w:tcBorders>
                  <w:hideMark/>
                </w:tcPr>
                <w:p w14:paraId="21510FC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77</w:t>
                  </w:r>
                </w:p>
              </w:tc>
              <w:tc>
                <w:tcPr>
                  <w:tcW w:w="4800" w:type="dxa"/>
                  <w:tcBorders>
                    <w:top w:val="nil"/>
                    <w:left w:val="nil"/>
                    <w:bottom w:val="single" w:sz="4" w:space="0" w:color="auto"/>
                    <w:right w:val="single" w:sz="4" w:space="0" w:color="auto"/>
                  </w:tcBorders>
                  <w:hideMark/>
                </w:tcPr>
                <w:p w14:paraId="3DD7C09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Засыпка вручную траншей, пазух котлованов и ям, группа грунтов: 1</w:t>
                  </w:r>
                </w:p>
              </w:tc>
              <w:tc>
                <w:tcPr>
                  <w:tcW w:w="1160" w:type="dxa"/>
                  <w:tcBorders>
                    <w:top w:val="nil"/>
                    <w:left w:val="nil"/>
                    <w:bottom w:val="single" w:sz="4" w:space="0" w:color="auto"/>
                    <w:right w:val="single" w:sz="4" w:space="0" w:color="auto"/>
                  </w:tcBorders>
                  <w:hideMark/>
                </w:tcPr>
                <w:p w14:paraId="1904B65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64D37AF2"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0,63</w:t>
                  </w:r>
                </w:p>
              </w:tc>
              <w:tc>
                <w:tcPr>
                  <w:tcW w:w="1360" w:type="dxa"/>
                  <w:tcBorders>
                    <w:top w:val="nil"/>
                    <w:left w:val="nil"/>
                    <w:bottom w:val="single" w:sz="4" w:space="0" w:color="auto"/>
                    <w:right w:val="single" w:sz="4" w:space="0" w:color="auto"/>
                  </w:tcBorders>
                  <w:hideMark/>
                </w:tcPr>
                <w:p w14:paraId="20208C3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3B9FFFA"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5851F6DC"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5B783F6B"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77.1</w:t>
                  </w:r>
                </w:p>
              </w:tc>
              <w:tc>
                <w:tcPr>
                  <w:tcW w:w="4800" w:type="dxa"/>
                  <w:tcBorders>
                    <w:top w:val="nil"/>
                    <w:left w:val="nil"/>
                    <w:bottom w:val="single" w:sz="4" w:space="0" w:color="auto"/>
                    <w:right w:val="single" w:sz="4" w:space="0" w:color="auto"/>
                  </w:tcBorders>
                  <w:hideMark/>
                </w:tcPr>
                <w:p w14:paraId="2F25E27C"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Песок природный для строительных работ I класс, средний</w:t>
                  </w:r>
                </w:p>
              </w:tc>
              <w:tc>
                <w:tcPr>
                  <w:tcW w:w="1160" w:type="dxa"/>
                  <w:tcBorders>
                    <w:top w:val="nil"/>
                    <w:left w:val="nil"/>
                    <w:bottom w:val="single" w:sz="4" w:space="0" w:color="auto"/>
                    <w:right w:val="single" w:sz="4" w:space="0" w:color="auto"/>
                  </w:tcBorders>
                  <w:hideMark/>
                </w:tcPr>
                <w:p w14:paraId="5B6E7720"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37DCFCCA"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0,693</w:t>
                  </w:r>
                </w:p>
              </w:tc>
              <w:tc>
                <w:tcPr>
                  <w:tcW w:w="1360" w:type="dxa"/>
                  <w:tcBorders>
                    <w:top w:val="nil"/>
                    <w:left w:val="nil"/>
                    <w:bottom w:val="single" w:sz="4" w:space="0" w:color="auto"/>
                    <w:right w:val="single" w:sz="4" w:space="0" w:color="auto"/>
                  </w:tcBorders>
                  <w:hideMark/>
                </w:tcPr>
                <w:p w14:paraId="33DA9605"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10C859DC"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719E029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78</w:t>
                  </w:r>
                </w:p>
              </w:tc>
              <w:tc>
                <w:tcPr>
                  <w:tcW w:w="600" w:type="dxa"/>
                  <w:tcBorders>
                    <w:top w:val="nil"/>
                    <w:left w:val="nil"/>
                    <w:bottom w:val="single" w:sz="4" w:space="0" w:color="auto"/>
                    <w:right w:val="single" w:sz="4" w:space="0" w:color="auto"/>
                  </w:tcBorders>
                  <w:hideMark/>
                </w:tcPr>
                <w:p w14:paraId="55D5725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78</w:t>
                  </w:r>
                </w:p>
              </w:tc>
              <w:tc>
                <w:tcPr>
                  <w:tcW w:w="4800" w:type="dxa"/>
                  <w:tcBorders>
                    <w:top w:val="nil"/>
                    <w:left w:val="nil"/>
                    <w:bottom w:val="single" w:sz="4" w:space="0" w:color="auto"/>
                    <w:right w:val="single" w:sz="4" w:space="0" w:color="auto"/>
                  </w:tcBorders>
                  <w:hideMark/>
                </w:tcPr>
                <w:p w14:paraId="788FF1E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Уплотнение грунта пневматическими трамбовками, группа грунтов: 1-2</w:t>
                  </w:r>
                </w:p>
              </w:tc>
              <w:tc>
                <w:tcPr>
                  <w:tcW w:w="1160" w:type="dxa"/>
                  <w:tcBorders>
                    <w:top w:val="nil"/>
                    <w:left w:val="nil"/>
                    <w:bottom w:val="single" w:sz="4" w:space="0" w:color="auto"/>
                    <w:right w:val="single" w:sz="4" w:space="0" w:color="auto"/>
                  </w:tcBorders>
                  <w:hideMark/>
                </w:tcPr>
                <w:p w14:paraId="453F3E1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263F0EF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3,25</w:t>
                  </w:r>
                </w:p>
              </w:tc>
              <w:tc>
                <w:tcPr>
                  <w:tcW w:w="1360" w:type="dxa"/>
                  <w:tcBorders>
                    <w:top w:val="nil"/>
                    <w:left w:val="nil"/>
                    <w:bottom w:val="single" w:sz="4" w:space="0" w:color="auto"/>
                    <w:right w:val="single" w:sz="4" w:space="0" w:color="auto"/>
                  </w:tcBorders>
                  <w:hideMark/>
                </w:tcPr>
                <w:p w14:paraId="5C2EF70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F82685E"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712BFFD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79</w:t>
                  </w:r>
                </w:p>
              </w:tc>
              <w:tc>
                <w:tcPr>
                  <w:tcW w:w="600" w:type="dxa"/>
                  <w:tcBorders>
                    <w:top w:val="nil"/>
                    <w:left w:val="nil"/>
                    <w:bottom w:val="single" w:sz="4" w:space="0" w:color="auto"/>
                    <w:right w:val="single" w:sz="4" w:space="0" w:color="auto"/>
                  </w:tcBorders>
                  <w:hideMark/>
                </w:tcPr>
                <w:p w14:paraId="4003FBA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79</w:t>
                  </w:r>
                </w:p>
              </w:tc>
              <w:tc>
                <w:tcPr>
                  <w:tcW w:w="4800" w:type="dxa"/>
                  <w:tcBorders>
                    <w:top w:val="nil"/>
                    <w:left w:val="nil"/>
                    <w:bottom w:val="single" w:sz="4" w:space="0" w:color="auto"/>
                    <w:right w:val="single" w:sz="4" w:space="0" w:color="auto"/>
                  </w:tcBorders>
                  <w:hideMark/>
                </w:tcPr>
                <w:p w14:paraId="73D945C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прослойки из нетканого синтетического материала (НСМ) под покрытием из сборных железобетонных плит: сплошной</w:t>
                  </w:r>
                </w:p>
              </w:tc>
              <w:tc>
                <w:tcPr>
                  <w:tcW w:w="1160" w:type="dxa"/>
                  <w:tcBorders>
                    <w:top w:val="nil"/>
                    <w:left w:val="nil"/>
                    <w:bottom w:val="single" w:sz="4" w:space="0" w:color="auto"/>
                    <w:right w:val="single" w:sz="4" w:space="0" w:color="auto"/>
                  </w:tcBorders>
                  <w:hideMark/>
                </w:tcPr>
                <w:p w14:paraId="71579C0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roofErr w:type="gramStart"/>
                  <w:r w:rsidRPr="004933A5">
                    <w:rPr>
                      <w:rFonts w:ascii="Arial" w:hAnsi="Arial" w:cs="Arial"/>
                      <w:color w:val="000000"/>
                      <w:sz w:val="16"/>
                      <w:szCs w:val="16"/>
                    </w:rPr>
                    <w:t>2</w:t>
                  </w:r>
                  <w:proofErr w:type="gramEnd"/>
                </w:p>
              </w:tc>
              <w:tc>
                <w:tcPr>
                  <w:tcW w:w="1340" w:type="dxa"/>
                  <w:tcBorders>
                    <w:top w:val="nil"/>
                    <w:left w:val="nil"/>
                    <w:bottom w:val="single" w:sz="4" w:space="0" w:color="auto"/>
                    <w:right w:val="single" w:sz="4" w:space="0" w:color="auto"/>
                  </w:tcBorders>
                  <w:hideMark/>
                </w:tcPr>
                <w:p w14:paraId="490A324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31,4</w:t>
                  </w:r>
                </w:p>
              </w:tc>
              <w:tc>
                <w:tcPr>
                  <w:tcW w:w="1360" w:type="dxa"/>
                  <w:tcBorders>
                    <w:top w:val="nil"/>
                    <w:left w:val="nil"/>
                    <w:bottom w:val="single" w:sz="4" w:space="0" w:color="auto"/>
                    <w:right w:val="single" w:sz="4" w:space="0" w:color="auto"/>
                  </w:tcBorders>
                  <w:hideMark/>
                </w:tcPr>
                <w:p w14:paraId="2737B75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F026E50"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68EAA21B"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C59DC59"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79.1</w:t>
                  </w:r>
                </w:p>
              </w:tc>
              <w:tc>
                <w:tcPr>
                  <w:tcW w:w="4800" w:type="dxa"/>
                  <w:tcBorders>
                    <w:top w:val="nil"/>
                    <w:left w:val="nil"/>
                    <w:bottom w:val="single" w:sz="4" w:space="0" w:color="auto"/>
                    <w:right w:val="single" w:sz="4" w:space="0" w:color="auto"/>
                  </w:tcBorders>
                  <w:hideMark/>
                </w:tcPr>
                <w:p w14:paraId="6E670371" w14:textId="77777777" w:rsidR="00F746DF" w:rsidRPr="004933A5" w:rsidRDefault="00F746DF" w:rsidP="00E178A3">
                  <w:pPr>
                    <w:ind w:firstLineChars="200" w:firstLine="320"/>
                    <w:rPr>
                      <w:rFonts w:ascii="Arial" w:hAnsi="Arial" w:cs="Arial"/>
                      <w:color w:val="0000FF"/>
                      <w:sz w:val="16"/>
                      <w:szCs w:val="16"/>
                    </w:rPr>
                  </w:pPr>
                  <w:proofErr w:type="spellStart"/>
                  <w:r w:rsidRPr="004933A5">
                    <w:rPr>
                      <w:rFonts w:ascii="Arial" w:hAnsi="Arial" w:cs="Arial"/>
                      <w:color w:val="0000FF"/>
                      <w:sz w:val="16"/>
                      <w:szCs w:val="16"/>
                    </w:rPr>
                    <w:t>Геотекстиль</w:t>
                  </w:r>
                  <w:proofErr w:type="spellEnd"/>
                  <w:r w:rsidRPr="004933A5">
                    <w:rPr>
                      <w:rFonts w:ascii="Arial" w:hAnsi="Arial" w:cs="Arial"/>
                      <w:color w:val="0000FF"/>
                      <w:sz w:val="16"/>
                      <w:szCs w:val="16"/>
                    </w:rPr>
                    <w:t xml:space="preserve"> нетканый из полиэфирного волокна, </w:t>
                  </w:r>
                  <w:proofErr w:type="spellStart"/>
                  <w:r w:rsidRPr="004933A5">
                    <w:rPr>
                      <w:rFonts w:ascii="Arial" w:hAnsi="Arial" w:cs="Arial"/>
                      <w:color w:val="0000FF"/>
                      <w:sz w:val="16"/>
                      <w:szCs w:val="16"/>
                    </w:rPr>
                    <w:t>иглопробивной</w:t>
                  </w:r>
                  <w:proofErr w:type="spellEnd"/>
                  <w:r w:rsidRPr="004933A5">
                    <w:rPr>
                      <w:rFonts w:ascii="Arial" w:hAnsi="Arial" w:cs="Arial"/>
                      <w:color w:val="0000FF"/>
                      <w:sz w:val="16"/>
                      <w:szCs w:val="16"/>
                    </w:rPr>
                    <w:t>, поверхностная плотность 100 г/м</w:t>
                  </w:r>
                  <w:proofErr w:type="gramStart"/>
                  <w:r w:rsidRPr="004933A5">
                    <w:rPr>
                      <w:rFonts w:ascii="Arial" w:hAnsi="Arial" w:cs="Arial"/>
                      <w:color w:val="0000FF"/>
                      <w:sz w:val="16"/>
                      <w:szCs w:val="16"/>
                    </w:rPr>
                    <w:t>2</w:t>
                  </w:r>
                  <w:proofErr w:type="gramEnd"/>
                </w:p>
              </w:tc>
              <w:tc>
                <w:tcPr>
                  <w:tcW w:w="1160" w:type="dxa"/>
                  <w:tcBorders>
                    <w:top w:val="nil"/>
                    <w:left w:val="nil"/>
                    <w:bottom w:val="single" w:sz="4" w:space="0" w:color="auto"/>
                    <w:right w:val="single" w:sz="4" w:space="0" w:color="auto"/>
                  </w:tcBorders>
                  <w:hideMark/>
                </w:tcPr>
                <w:p w14:paraId="00FC005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roofErr w:type="gramStart"/>
                  <w:r w:rsidRPr="004933A5">
                    <w:rPr>
                      <w:rFonts w:ascii="Arial" w:hAnsi="Arial" w:cs="Arial"/>
                      <w:color w:val="0000FF"/>
                      <w:sz w:val="16"/>
                      <w:szCs w:val="16"/>
                    </w:rPr>
                    <w:t>2</w:t>
                  </w:r>
                  <w:proofErr w:type="gramEnd"/>
                </w:p>
              </w:tc>
              <w:tc>
                <w:tcPr>
                  <w:tcW w:w="1340" w:type="dxa"/>
                  <w:tcBorders>
                    <w:top w:val="nil"/>
                    <w:left w:val="nil"/>
                    <w:bottom w:val="single" w:sz="4" w:space="0" w:color="auto"/>
                    <w:right w:val="single" w:sz="4" w:space="0" w:color="auto"/>
                  </w:tcBorders>
                  <w:hideMark/>
                </w:tcPr>
                <w:p w14:paraId="5EA5A780"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37,68</w:t>
                  </w:r>
                </w:p>
              </w:tc>
              <w:tc>
                <w:tcPr>
                  <w:tcW w:w="1360" w:type="dxa"/>
                  <w:tcBorders>
                    <w:top w:val="nil"/>
                    <w:left w:val="nil"/>
                    <w:bottom w:val="single" w:sz="4" w:space="0" w:color="auto"/>
                    <w:right w:val="single" w:sz="4" w:space="0" w:color="auto"/>
                  </w:tcBorders>
                  <w:hideMark/>
                </w:tcPr>
                <w:p w14:paraId="1417C58D"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0129EE2B" w14:textId="77777777" w:rsidTr="00E178A3">
              <w:trPr>
                <w:trHeight w:val="204"/>
              </w:trPr>
              <w:tc>
                <w:tcPr>
                  <w:tcW w:w="6000" w:type="dxa"/>
                  <w:gridSpan w:val="3"/>
                  <w:tcBorders>
                    <w:top w:val="single" w:sz="4" w:space="0" w:color="auto"/>
                    <w:left w:val="single" w:sz="4" w:space="0" w:color="auto"/>
                    <w:bottom w:val="single" w:sz="4" w:space="0" w:color="auto"/>
                    <w:right w:val="nil"/>
                  </w:tcBorders>
                  <w:noWrap/>
                  <w:vAlign w:val="center"/>
                  <w:hideMark/>
                </w:tcPr>
                <w:p w14:paraId="4B4EE6D4"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Устройство фундаментной плиты</w:t>
                  </w:r>
                </w:p>
              </w:tc>
              <w:tc>
                <w:tcPr>
                  <w:tcW w:w="1160" w:type="dxa"/>
                  <w:tcBorders>
                    <w:top w:val="nil"/>
                    <w:left w:val="nil"/>
                    <w:bottom w:val="single" w:sz="4" w:space="0" w:color="auto"/>
                    <w:right w:val="nil"/>
                  </w:tcBorders>
                  <w:noWrap/>
                  <w:vAlign w:val="center"/>
                  <w:hideMark/>
                </w:tcPr>
                <w:p w14:paraId="2CFA1EEB"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1280F74A"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789B8428"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71AD9DF9"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40A28FD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80</w:t>
                  </w:r>
                </w:p>
              </w:tc>
              <w:tc>
                <w:tcPr>
                  <w:tcW w:w="600" w:type="dxa"/>
                  <w:tcBorders>
                    <w:top w:val="nil"/>
                    <w:left w:val="nil"/>
                    <w:bottom w:val="single" w:sz="4" w:space="0" w:color="auto"/>
                    <w:right w:val="single" w:sz="4" w:space="0" w:color="auto"/>
                  </w:tcBorders>
                  <w:hideMark/>
                </w:tcPr>
                <w:p w14:paraId="3775B32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80</w:t>
                  </w:r>
                </w:p>
              </w:tc>
              <w:tc>
                <w:tcPr>
                  <w:tcW w:w="4800" w:type="dxa"/>
                  <w:tcBorders>
                    <w:top w:val="nil"/>
                    <w:left w:val="nil"/>
                    <w:bottom w:val="single" w:sz="4" w:space="0" w:color="auto"/>
                    <w:right w:val="single" w:sz="4" w:space="0" w:color="auto"/>
                  </w:tcBorders>
                  <w:hideMark/>
                </w:tcPr>
                <w:p w14:paraId="3966C85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бетонной подготовки</w:t>
                  </w:r>
                </w:p>
              </w:tc>
              <w:tc>
                <w:tcPr>
                  <w:tcW w:w="1160" w:type="dxa"/>
                  <w:tcBorders>
                    <w:top w:val="nil"/>
                    <w:left w:val="nil"/>
                    <w:bottom w:val="single" w:sz="4" w:space="0" w:color="auto"/>
                    <w:right w:val="single" w:sz="4" w:space="0" w:color="auto"/>
                  </w:tcBorders>
                  <w:hideMark/>
                </w:tcPr>
                <w:p w14:paraId="372198E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1EF31508"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1,944</w:t>
                  </w:r>
                </w:p>
              </w:tc>
              <w:tc>
                <w:tcPr>
                  <w:tcW w:w="1360" w:type="dxa"/>
                  <w:tcBorders>
                    <w:top w:val="nil"/>
                    <w:left w:val="nil"/>
                    <w:bottom w:val="single" w:sz="4" w:space="0" w:color="auto"/>
                    <w:right w:val="single" w:sz="4" w:space="0" w:color="auto"/>
                  </w:tcBorders>
                  <w:hideMark/>
                </w:tcPr>
                <w:p w14:paraId="6E7AA23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3273405"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C9247AE"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2D4992F"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80.1</w:t>
                  </w:r>
                </w:p>
              </w:tc>
              <w:tc>
                <w:tcPr>
                  <w:tcW w:w="4800" w:type="dxa"/>
                  <w:tcBorders>
                    <w:top w:val="nil"/>
                    <w:left w:val="nil"/>
                    <w:bottom w:val="single" w:sz="4" w:space="0" w:color="auto"/>
                    <w:right w:val="single" w:sz="4" w:space="0" w:color="auto"/>
                  </w:tcBorders>
                  <w:hideMark/>
                </w:tcPr>
                <w:p w14:paraId="310551AE"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Смеси бетонные мелкозернистого бетона (БСМ), класс В</w:t>
                  </w:r>
                  <w:proofErr w:type="gramStart"/>
                  <w:r w:rsidRPr="004933A5">
                    <w:rPr>
                      <w:rFonts w:ascii="Arial" w:hAnsi="Arial" w:cs="Arial"/>
                      <w:color w:val="0000FF"/>
                      <w:sz w:val="16"/>
                      <w:szCs w:val="16"/>
                    </w:rPr>
                    <w:t>7</w:t>
                  </w:r>
                  <w:proofErr w:type="gramEnd"/>
                  <w:r w:rsidRPr="004933A5">
                    <w:rPr>
                      <w:rFonts w:ascii="Arial" w:hAnsi="Arial" w:cs="Arial"/>
                      <w:color w:val="0000FF"/>
                      <w:sz w:val="16"/>
                      <w:szCs w:val="16"/>
                    </w:rPr>
                    <w:t>,5 (М100)</w:t>
                  </w:r>
                </w:p>
              </w:tc>
              <w:tc>
                <w:tcPr>
                  <w:tcW w:w="1160" w:type="dxa"/>
                  <w:tcBorders>
                    <w:top w:val="nil"/>
                    <w:left w:val="nil"/>
                    <w:bottom w:val="single" w:sz="4" w:space="0" w:color="auto"/>
                    <w:right w:val="single" w:sz="4" w:space="0" w:color="auto"/>
                  </w:tcBorders>
                  <w:hideMark/>
                </w:tcPr>
                <w:p w14:paraId="341B3D2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1404FF52"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1,98288</w:t>
                  </w:r>
                </w:p>
              </w:tc>
              <w:tc>
                <w:tcPr>
                  <w:tcW w:w="1360" w:type="dxa"/>
                  <w:tcBorders>
                    <w:top w:val="nil"/>
                    <w:left w:val="nil"/>
                    <w:bottom w:val="single" w:sz="4" w:space="0" w:color="auto"/>
                    <w:right w:val="single" w:sz="4" w:space="0" w:color="auto"/>
                  </w:tcBorders>
                  <w:hideMark/>
                </w:tcPr>
                <w:p w14:paraId="1EC3A896"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5A3792D3"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203802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81</w:t>
                  </w:r>
                </w:p>
              </w:tc>
              <w:tc>
                <w:tcPr>
                  <w:tcW w:w="600" w:type="dxa"/>
                  <w:tcBorders>
                    <w:top w:val="nil"/>
                    <w:left w:val="nil"/>
                    <w:bottom w:val="single" w:sz="4" w:space="0" w:color="auto"/>
                    <w:right w:val="single" w:sz="4" w:space="0" w:color="auto"/>
                  </w:tcBorders>
                  <w:hideMark/>
                </w:tcPr>
                <w:p w14:paraId="7B57436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81</w:t>
                  </w:r>
                </w:p>
              </w:tc>
              <w:tc>
                <w:tcPr>
                  <w:tcW w:w="4800" w:type="dxa"/>
                  <w:tcBorders>
                    <w:top w:val="nil"/>
                    <w:left w:val="nil"/>
                    <w:bottom w:val="single" w:sz="4" w:space="0" w:color="auto"/>
                    <w:right w:val="single" w:sz="4" w:space="0" w:color="auto"/>
                  </w:tcBorders>
                  <w:hideMark/>
                </w:tcPr>
                <w:p w14:paraId="5DC2E42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гидроизоляции обмазочной: в один слой толщиной 2 мм</w:t>
                  </w:r>
                </w:p>
              </w:tc>
              <w:tc>
                <w:tcPr>
                  <w:tcW w:w="1160" w:type="dxa"/>
                  <w:tcBorders>
                    <w:top w:val="nil"/>
                    <w:left w:val="nil"/>
                    <w:bottom w:val="single" w:sz="4" w:space="0" w:color="auto"/>
                    <w:right w:val="single" w:sz="4" w:space="0" w:color="auto"/>
                  </w:tcBorders>
                  <w:hideMark/>
                </w:tcPr>
                <w:p w14:paraId="18B8469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roofErr w:type="gramStart"/>
                  <w:r w:rsidRPr="004933A5">
                    <w:rPr>
                      <w:rFonts w:ascii="Arial" w:hAnsi="Arial" w:cs="Arial"/>
                      <w:color w:val="000000"/>
                      <w:sz w:val="16"/>
                      <w:szCs w:val="16"/>
                    </w:rPr>
                    <w:t>2</w:t>
                  </w:r>
                  <w:proofErr w:type="gramEnd"/>
                </w:p>
              </w:tc>
              <w:tc>
                <w:tcPr>
                  <w:tcW w:w="1340" w:type="dxa"/>
                  <w:tcBorders>
                    <w:top w:val="nil"/>
                    <w:left w:val="nil"/>
                    <w:bottom w:val="single" w:sz="4" w:space="0" w:color="auto"/>
                    <w:right w:val="single" w:sz="4" w:space="0" w:color="auto"/>
                  </w:tcBorders>
                  <w:hideMark/>
                </w:tcPr>
                <w:p w14:paraId="7078400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19,44</w:t>
                  </w:r>
                </w:p>
              </w:tc>
              <w:tc>
                <w:tcPr>
                  <w:tcW w:w="1360" w:type="dxa"/>
                  <w:tcBorders>
                    <w:top w:val="nil"/>
                    <w:left w:val="nil"/>
                    <w:bottom w:val="single" w:sz="4" w:space="0" w:color="auto"/>
                    <w:right w:val="single" w:sz="4" w:space="0" w:color="auto"/>
                  </w:tcBorders>
                  <w:hideMark/>
                </w:tcPr>
                <w:p w14:paraId="503D497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07D85E5E"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21087E8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82</w:t>
                  </w:r>
                </w:p>
              </w:tc>
              <w:tc>
                <w:tcPr>
                  <w:tcW w:w="600" w:type="dxa"/>
                  <w:tcBorders>
                    <w:top w:val="nil"/>
                    <w:left w:val="nil"/>
                    <w:bottom w:val="single" w:sz="4" w:space="0" w:color="auto"/>
                    <w:right w:val="single" w:sz="4" w:space="0" w:color="auto"/>
                  </w:tcBorders>
                  <w:hideMark/>
                </w:tcPr>
                <w:p w14:paraId="5DEA944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82</w:t>
                  </w:r>
                </w:p>
              </w:tc>
              <w:tc>
                <w:tcPr>
                  <w:tcW w:w="4800" w:type="dxa"/>
                  <w:tcBorders>
                    <w:top w:val="nil"/>
                    <w:left w:val="nil"/>
                    <w:bottom w:val="single" w:sz="4" w:space="0" w:color="auto"/>
                    <w:right w:val="single" w:sz="4" w:space="0" w:color="auto"/>
                  </w:tcBorders>
                  <w:hideMark/>
                </w:tcPr>
                <w:p w14:paraId="0B481B9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Сверление установками алмазного бурения вертикальных отверстий в густоармированных железобетонных конструкциях глубиной 200 мм диаметром: 50 мм</w:t>
                  </w:r>
                </w:p>
              </w:tc>
              <w:tc>
                <w:tcPr>
                  <w:tcW w:w="1160" w:type="dxa"/>
                  <w:tcBorders>
                    <w:top w:val="nil"/>
                    <w:left w:val="nil"/>
                    <w:bottom w:val="single" w:sz="4" w:space="0" w:color="auto"/>
                    <w:right w:val="single" w:sz="4" w:space="0" w:color="auto"/>
                  </w:tcBorders>
                  <w:hideMark/>
                </w:tcPr>
                <w:p w14:paraId="68579D5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отверстий</w:t>
                  </w:r>
                </w:p>
              </w:tc>
              <w:tc>
                <w:tcPr>
                  <w:tcW w:w="1340" w:type="dxa"/>
                  <w:tcBorders>
                    <w:top w:val="nil"/>
                    <w:left w:val="nil"/>
                    <w:bottom w:val="single" w:sz="4" w:space="0" w:color="auto"/>
                    <w:right w:val="single" w:sz="4" w:space="0" w:color="auto"/>
                  </w:tcBorders>
                  <w:hideMark/>
                </w:tcPr>
                <w:p w14:paraId="043AF303"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75</w:t>
                  </w:r>
                </w:p>
              </w:tc>
              <w:tc>
                <w:tcPr>
                  <w:tcW w:w="1360" w:type="dxa"/>
                  <w:tcBorders>
                    <w:top w:val="nil"/>
                    <w:left w:val="nil"/>
                    <w:bottom w:val="single" w:sz="4" w:space="0" w:color="auto"/>
                    <w:right w:val="single" w:sz="4" w:space="0" w:color="auto"/>
                  </w:tcBorders>
                  <w:hideMark/>
                </w:tcPr>
                <w:p w14:paraId="6489719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88217A9"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12A8F6D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77119261"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82.1</w:t>
                  </w:r>
                </w:p>
              </w:tc>
              <w:tc>
                <w:tcPr>
                  <w:tcW w:w="4800" w:type="dxa"/>
                  <w:tcBorders>
                    <w:top w:val="nil"/>
                    <w:left w:val="nil"/>
                    <w:bottom w:val="single" w:sz="4" w:space="0" w:color="auto"/>
                    <w:right w:val="single" w:sz="4" w:space="0" w:color="auto"/>
                  </w:tcBorders>
                  <w:hideMark/>
                </w:tcPr>
                <w:p w14:paraId="78298700"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Сверло кольцевое алмазное, диаметр 50 мм</w:t>
                  </w:r>
                </w:p>
              </w:tc>
              <w:tc>
                <w:tcPr>
                  <w:tcW w:w="1160" w:type="dxa"/>
                  <w:tcBorders>
                    <w:top w:val="nil"/>
                    <w:left w:val="nil"/>
                    <w:bottom w:val="single" w:sz="4" w:space="0" w:color="auto"/>
                    <w:right w:val="single" w:sz="4" w:space="0" w:color="auto"/>
                  </w:tcBorders>
                  <w:hideMark/>
                </w:tcPr>
                <w:p w14:paraId="6C2CFD43"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14FCF3B2"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4,95</w:t>
                  </w:r>
                </w:p>
              </w:tc>
              <w:tc>
                <w:tcPr>
                  <w:tcW w:w="1360" w:type="dxa"/>
                  <w:tcBorders>
                    <w:top w:val="nil"/>
                    <w:left w:val="nil"/>
                    <w:bottom w:val="single" w:sz="4" w:space="0" w:color="auto"/>
                    <w:right w:val="single" w:sz="4" w:space="0" w:color="auto"/>
                  </w:tcBorders>
                  <w:hideMark/>
                </w:tcPr>
                <w:p w14:paraId="471DACFC"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1089464C"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11D29F9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58420F1E"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82.2</w:t>
                  </w:r>
                </w:p>
              </w:tc>
              <w:tc>
                <w:tcPr>
                  <w:tcW w:w="4800" w:type="dxa"/>
                  <w:tcBorders>
                    <w:top w:val="nil"/>
                    <w:left w:val="nil"/>
                    <w:bottom w:val="single" w:sz="4" w:space="0" w:color="auto"/>
                    <w:right w:val="single" w:sz="4" w:space="0" w:color="auto"/>
                  </w:tcBorders>
                  <w:hideMark/>
                </w:tcPr>
                <w:p w14:paraId="794ADDDE"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Капсулы клеевые для химического анкера с наружной резьбой М16, длина капсулы 125 мм</w:t>
                  </w:r>
                </w:p>
              </w:tc>
              <w:tc>
                <w:tcPr>
                  <w:tcW w:w="1160" w:type="dxa"/>
                  <w:tcBorders>
                    <w:top w:val="nil"/>
                    <w:left w:val="nil"/>
                    <w:bottom w:val="single" w:sz="4" w:space="0" w:color="auto"/>
                    <w:right w:val="single" w:sz="4" w:space="0" w:color="auto"/>
                  </w:tcBorders>
                  <w:hideMark/>
                </w:tcPr>
                <w:p w14:paraId="482E8409"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3B8C26CF"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75</w:t>
                  </w:r>
                </w:p>
              </w:tc>
              <w:tc>
                <w:tcPr>
                  <w:tcW w:w="1360" w:type="dxa"/>
                  <w:tcBorders>
                    <w:top w:val="nil"/>
                    <w:left w:val="nil"/>
                    <w:bottom w:val="single" w:sz="4" w:space="0" w:color="auto"/>
                    <w:right w:val="single" w:sz="4" w:space="0" w:color="auto"/>
                  </w:tcBorders>
                  <w:hideMark/>
                </w:tcPr>
                <w:p w14:paraId="0AB9AF5D"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2F2BB2D1"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7D5A9E5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1879231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82.3</w:t>
                  </w:r>
                </w:p>
              </w:tc>
              <w:tc>
                <w:tcPr>
                  <w:tcW w:w="4800" w:type="dxa"/>
                  <w:tcBorders>
                    <w:top w:val="nil"/>
                    <w:left w:val="nil"/>
                    <w:bottom w:val="single" w:sz="4" w:space="0" w:color="auto"/>
                    <w:right w:val="single" w:sz="4" w:space="0" w:color="auto"/>
                  </w:tcBorders>
                  <w:hideMark/>
                </w:tcPr>
                <w:p w14:paraId="7A43AE5F"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Сталь арматурная горячекатаная периодического профиля, класс A-III, диаметр 16-18 мм</w:t>
                  </w:r>
                </w:p>
              </w:tc>
              <w:tc>
                <w:tcPr>
                  <w:tcW w:w="1160" w:type="dxa"/>
                  <w:tcBorders>
                    <w:top w:val="nil"/>
                    <w:left w:val="nil"/>
                    <w:bottom w:val="single" w:sz="4" w:space="0" w:color="auto"/>
                    <w:right w:val="single" w:sz="4" w:space="0" w:color="auto"/>
                  </w:tcBorders>
                  <w:hideMark/>
                </w:tcPr>
                <w:p w14:paraId="1185793C"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т</w:t>
                  </w:r>
                </w:p>
              </w:tc>
              <w:tc>
                <w:tcPr>
                  <w:tcW w:w="1340" w:type="dxa"/>
                  <w:tcBorders>
                    <w:top w:val="nil"/>
                    <w:left w:val="nil"/>
                    <w:bottom w:val="single" w:sz="4" w:space="0" w:color="auto"/>
                    <w:right w:val="single" w:sz="4" w:space="0" w:color="auto"/>
                  </w:tcBorders>
                  <w:hideMark/>
                </w:tcPr>
                <w:p w14:paraId="4888BCE7"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0,024411</w:t>
                  </w:r>
                </w:p>
              </w:tc>
              <w:tc>
                <w:tcPr>
                  <w:tcW w:w="1360" w:type="dxa"/>
                  <w:tcBorders>
                    <w:top w:val="nil"/>
                    <w:left w:val="nil"/>
                    <w:bottom w:val="single" w:sz="4" w:space="0" w:color="auto"/>
                    <w:right w:val="single" w:sz="4" w:space="0" w:color="auto"/>
                  </w:tcBorders>
                  <w:hideMark/>
                </w:tcPr>
                <w:p w14:paraId="40C3B60C"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785E4C6D"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3A77C83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83</w:t>
                  </w:r>
                </w:p>
              </w:tc>
              <w:tc>
                <w:tcPr>
                  <w:tcW w:w="600" w:type="dxa"/>
                  <w:tcBorders>
                    <w:top w:val="nil"/>
                    <w:left w:val="nil"/>
                    <w:bottom w:val="single" w:sz="4" w:space="0" w:color="auto"/>
                    <w:right w:val="single" w:sz="4" w:space="0" w:color="auto"/>
                  </w:tcBorders>
                  <w:hideMark/>
                </w:tcPr>
                <w:p w14:paraId="2048494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83</w:t>
                  </w:r>
                </w:p>
              </w:tc>
              <w:tc>
                <w:tcPr>
                  <w:tcW w:w="4800" w:type="dxa"/>
                  <w:tcBorders>
                    <w:top w:val="nil"/>
                    <w:left w:val="nil"/>
                    <w:bottom w:val="single" w:sz="4" w:space="0" w:color="auto"/>
                    <w:right w:val="single" w:sz="4" w:space="0" w:color="auto"/>
                  </w:tcBorders>
                  <w:hideMark/>
                </w:tcPr>
                <w:p w14:paraId="1030398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Сверление установками алмазного бурения горизонтальных отверстий в густоармированных железобетонных конструкциях глубиной 200 мм диаметром: 50 мм</w:t>
                  </w:r>
                </w:p>
              </w:tc>
              <w:tc>
                <w:tcPr>
                  <w:tcW w:w="1160" w:type="dxa"/>
                  <w:tcBorders>
                    <w:top w:val="nil"/>
                    <w:left w:val="nil"/>
                    <w:bottom w:val="single" w:sz="4" w:space="0" w:color="auto"/>
                    <w:right w:val="single" w:sz="4" w:space="0" w:color="auto"/>
                  </w:tcBorders>
                  <w:hideMark/>
                </w:tcPr>
                <w:p w14:paraId="251CD3B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отверстий</w:t>
                  </w:r>
                </w:p>
              </w:tc>
              <w:tc>
                <w:tcPr>
                  <w:tcW w:w="1340" w:type="dxa"/>
                  <w:tcBorders>
                    <w:top w:val="nil"/>
                    <w:left w:val="nil"/>
                    <w:bottom w:val="single" w:sz="4" w:space="0" w:color="auto"/>
                    <w:right w:val="single" w:sz="4" w:space="0" w:color="auto"/>
                  </w:tcBorders>
                  <w:hideMark/>
                </w:tcPr>
                <w:p w14:paraId="5DF369EC"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30</w:t>
                  </w:r>
                </w:p>
              </w:tc>
              <w:tc>
                <w:tcPr>
                  <w:tcW w:w="1360" w:type="dxa"/>
                  <w:tcBorders>
                    <w:top w:val="nil"/>
                    <w:left w:val="nil"/>
                    <w:bottom w:val="single" w:sz="4" w:space="0" w:color="auto"/>
                    <w:right w:val="single" w:sz="4" w:space="0" w:color="auto"/>
                  </w:tcBorders>
                  <w:hideMark/>
                </w:tcPr>
                <w:p w14:paraId="5E337D6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5E6734D"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54A6EF6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233B1B5C"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83.1</w:t>
                  </w:r>
                </w:p>
              </w:tc>
              <w:tc>
                <w:tcPr>
                  <w:tcW w:w="4800" w:type="dxa"/>
                  <w:tcBorders>
                    <w:top w:val="nil"/>
                    <w:left w:val="nil"/>
                    <w:bottom w:val="single" w:sz="4" w:space="0" w:color="auto"/>
                    <w:right w:val="single" w:sz="4" w:space="0" w:color="auto"/>
                  </w:tcBorders>
                  <w:hideMark/>
                </w:tcPr>
                <w:p w14:paraId="2D956334"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Сверло кольцевое алмазное, диаметр 50 мм</w:t>
                  </w:r>
                </w:p>
              </w:tc>
              <w:tc>
                <w:tcPr>
                  <w:tcW w:w="1160" w:type="dxa"/>
                  <w:tcBorders>
                    <w:top w:val="nil"/>
                    <w:left w:val="nil"/>
                    <w:bottom w:val="single" w:sz="4" w:space="0" w:color="auto"/>
                    <w:right w:val="single" w:sz="4" w:space="0" w:color="auto"/>
                  </w:tcBorders>
                  <w:hideMark/>
                </w:tcPr>
                <w:p w14:paraId="570B8001"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6F3A9674"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1,98</w:t>
                  </w:r>
                </w:p>
              </w:tc>
              <w:tc>
                <w:tcPr>
                  <w:tcW w:w="1360" w:type="dxa"/>
                  <w:tcBorders>
                    <w:top w:val="nil"/>
                    <w:left w:val="nil"/>
                    <w:bottom w:val="single" w:sz="4" w:space="0" w:color="auto"/>
                    <w:right w:val="single" w:sz="4" w:space="0" w:color="auto"/>
                  </w:tcBorders>
                  <w:hideMark/>
                </w:tcPr>
                <w:p w14:paraId="35AAD627"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5C19B42F"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4E248B6"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180C2BA3"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83.2</w:t>
                  </w:r>
                </w:p>
              </w:tc>
              <w:tc>
                <w:tcPr>
                  <w:tcW w:w="4800" w:type="dxa"/>
                  <w:tcBorders>
                    <w:top w:val="nil"/>
                    <w:left w:val="nil"/>
                    <w:bottom w:val="single" w:sz="4" w:space="0" w:color="auto"/>
                    <w:right w:val="single" w:sz="4" w:space="0" w:color="auto"/>
                  </w:tcBorders>
                  <w:hideMark/>
                </w:tcPr>
                <w:p w14:paraId="25F2C490"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Капсулы клеевые для химического анкера с наружной резьбой М16, длина капсулы 125 мм</w:t>
                  </w:r>
                </w:p>
              </w:tc>
              <w:tc>
                <w:tcPr>
                  <w:tcW w:w="1160" w:type="dxa"/>
                  <w:tcBorders>
                    <w:top w:val="nil"/>
                    <w:left w:val="nil"/>
                    <w:bottom w:val="single" w:sz="4" w:space="0" w:color="auto"/>
                    <w:right w:val="single" w:sz="4" w:space="0" w:color="auto"/>
                  </w:tcBorders>
                  <w:hideMark/>
                </w:tcPr>
                <w:p w14:paraId="6D6B9290"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52E29EBD"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30</w:t>
                  </w:r>
                </w:p>
              </w:tc>
              <w:tc>
                <w:tcPr>
                  <w:tcW w:w="1360" w:type="dxa"/>
                  <w:tcBorders>
                    <w:top w:val="nil"/>
                    <w:left w:val="nil"/>
                    <w:bottom w:val="single" w:sz="4" w:space="0" w:color="auto"/>
                    <w:right w:val="single" w:sz="4" w:space="0" w:color="auto"/>
                  </w:tcBorders>
                  <w:hideMark/>
                </w:tcPr>
                <w:p w14:paraId="5AF09F3C"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3A6FD0C2"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612264C9"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7F815A91"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83.3</w:t>
                  </w:r>
                </w:p>
              </w:tc>
              <w:tc>
                <w:tcPr>
                  <w:tcW w:w="4800" w:type="dxa"/>
                  <w:tcBorders>
                    <w:top w:val="nil"/>
                    <w:left w:val="nil"/>
                    <w:bottom w:val="single" w:sz="4" w:space="0" w:color="auto"/>
                    <w:right w:val="single" w:sz="4" w:space="0" w:color="auto"/>
                  </w:tcBorders>
                  <w:hideMark/>
                </w:tcPr>
                <w:p w14:paraId="207C6DEE"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Сталь арматурная горячекатаная периодического профиля, класс A-III, диаметр 16-18 мм</w:t>
                  </w:r>
                </w:p>
              </w:tc>
              <w:tc>
                <w:tcPr>
                  <w:tcW w:w="1160" w:type="dxa"/>
                  <w:tcBorders>
                    <w:top w:val="nil"/>
                    <w:left w:val="nil"/>
                    <w:bottom w:val="single" w:sz="4" w:space="0" w:color="auto"/>
                    <w:right w:val="single" w:sz="4" w:space="0" w:color="auto"/>
                  </w:tcBorders>
                  <w:hideMark/>
                </w:tcPr>
                <w:p w14:paraId="609203AC"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т</w:t>
                  </w:r>
                </w:p>
              </w:tc>
              <w:tc>
                <w:tcPr>
                  <w:tcW w:w="1340" w:type="dxa"/>
                  <w:tcBorders>
                    <w:top w:val="nil"/>
                    <w:left w:val="nil"/>
                    <w:bottom w:val="single" w:sz="4" w:space="0" w:color="auto"/>
                    <w:right w:val="single" w:sz="4" w:space="0" w:color="auto"/>
                  </w:tcBorders>
                  <w:hideMark/>
                </w:tcPr>
                <w:p w14:paraId="5CA3D0DF"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0,0097644</w:t>
                  </w:r>
                </w:p>
              </w:tc>
              <w:tc>
                <w:tcPr>
                  <w:tcW w:w="1360" w:type="dxa"/>
                  <w:tcBorders>
                    <w:top w:val="nil"/>
                    <w:left w:val="nil"/>
                    <w:bottom w:val="single" w:sz="4" w:space="0" w:color="auto"/>
                    <w:right w:val="single" w:sz="4" w:space="0" w:color="auto"/>
                  </w:tcBorders>
                  <w:hideMark/>
                </w:tcPr>
                <w:p w14:paraId="1390F0BA"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3C807E52"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6EA87D5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84</w:t>
                  </w:r>
                </w:p>
              </w:tc>
              <w:tc>
                <w:tcPr>
                  <w:tcW w:w="600" w:type="dxa"/>
                  <w:tcBorders>
                    <w:top w:val="nil"/>
                    <w:left w:val="nil"/>
                    <w:bottom w:val="single" w:sz="4" w:space="0" w:color="auto"/>
                    <w:right w:val="single" w:sz="4" w:space="0" w:color="auto"/>
                  </w:tcBorders>
                  <w:hideMark/>
                </w:tcPr>
                <w:p w14:paraId="50DE3F4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84</w:t>
                  </w:r>
                </w:p>
              </w:tc>
              <w:tc>
                <w:tcPr>
                  <w:tcW w:w="4800" w:type="dxa"/>
                  <w:tcBorders>
                    <w:top w:val="nil"/>
                    <w:left w:val="nil"/>
                    <w:bottom w:val="single" w:sz="4" w:space="0" w:color="auto"/>
                    <w:right w:val="single" w:sz="4" w:space="0" w:color="auto"/>
                  </w:tcBorders>
                  <w:hideMark/>
                </w:tcPr>
                <w:p w14:paraId="792EBFF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Изготовление арматурных пространственных каркасов в построечных условиях, диаметром: 12 мм</w:t>
                  </w:r>
                </w:p>
              </w:tc>
              <w:tc>
                <w:tcPr>
                  <w:tcW w:w="1160" w:type="dxa"/>
                  <w:tcBorders>
                    <w:top w:val="nil"/>
                    <w:left w:val="nil"/>
                    <w:bottom w:val="single" w:sz="4" w:space="0" w:color="auto"/>
                    <w:right w:val="single" w:sz="4" w:space="0" w:color="auto"/>
                  </w:tcBorders>
                  <w:hideMark/>
                </w:tcPr>
                <w:p w14:paraId="1186540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т</w:t>
                  </w:r>
                </w:p>
              </w:tc>
              <w:tc>
                <w:tcPr>
                  <w:tcW w:w="1340" w:type="dxa"/>
                  <w:tcBorders>
                    <w:top w:val="nil"/>
                    <w:left w:val="nil"/>
                    <w:bottom w:val="single" w:sz="4" w:space="0" w:color="auto"/>
                    <w:right w:val="single" w:sz="4" w:space="0" w:color="auto"/>
                  </w:tcBorders>
                  <w:hideMark/>
                </w:tcPr>
                <w:p w14:paraId="69522AF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1,741828</w:t>
                  </w:r>
                </w:p>
              </w:tc>
              <w:tc>
                <w:tcPr>
                  <w:tcW w:w="1360" w:type="dxa"/>
                  <w:tcBorders>
                    <w:top w:val="nil"/>
                    <w:left w:val="nil"/>
                    <w:bottom w:val="single" w:sz="4" w:space="0" w:color="auto"/>
                    <w:right w:val="single" w:sz="4" w:space="0" w:color="auto"/>
                  </w:tcBorders>
                  <w:hideMark/>
                </w:tcPr>
                <w:p w14:paraId="104830B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7DEBC55"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87AD3FA"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B22DC8A"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84.1</w:t>
                  </w:r>
                </w:p>
              </w:tc>
              <w:tc>
                <w:tcPr>
                  <w:tcW w:w="4800" w:type="dxa"/>
                  <w:tcBorders>
                    <w:top w:val="nil"/>
                    <w:left w:val="nil"/>
                    <w:bottom w:val="single" w:sz="4" w:space="0" w:color="auto"/>
                    <w:right w:val="single" w:sz="4" w:space="0" w:color="auto"/>
                  </w:tcBorders>
                  <w:hideMark/>
                </w:tcPr>
                <w:p w14:paraId="53734EE2"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Сталь арматурная горячекатаная периодического профиля, класс A-III, диаметр 12 мм</w:t>
                  </w:r>
                </w:p>
              </w:tc>
              <w:tc>
                <w:tcPr>
                  <w:tcW w:w="1160" w:type="dxa"/>
                  <w:tcBorders>
                    <w:top w:val="nil"/>
                    <w:left w:val="nil"/>
                    <w:bottom w:val="single" w:sz="4" w:space="0" w:color="auto"/>
                    <w:right w:val="single" w:sz="4" w:space="0" w:color="auto"/>
                  </w:tcBorders>
                  <w:hideMark/>
                </w:tcPr>
                <w:p w14:paraId="09A60926"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т</w:t>
                  </w:r>
                </w:p>
              </w:tc>
              <w:tc>
                <w:tcPr>
                  <w:tcW w:w="1340" w:type="dxa"/>
                  <w:tcBorders>
                    <w:top w:val="nil"/>
                    <w:left w:val="nil"/>
                    <w:bottom w:val="single" w:sz="4" w:space="0" w:color="auto"/>
                    <w:right w:val="single" w:sz="4" w:space="0" w:color="auto"/>
                  </w:tcBorders>
                  <w:hideMark/>
                </w:tcPr>
                <w:p w14:paraId="41B9B080"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1,7351586</w:t>
                  </w:r>
                </w:p>
              </w:tc>
              <w:tc>
                <w:tcPr>
                  <w:tcW w:w="1360" w:type="dxa"/>
                  <w:tcBorders>
                    <w:top w:val="nil"/>
                    <w:left w:val="nil"/>
                    <w:bottom w:val="single" w:sz="4" w:space="0" w:color="auto"/>
                    <w:right w:val="single" w:sz="4" w:space="0" w:color="auto"/>
                  </w:tcBorders>
                  <w:hideMark/>
                </w:tcPr>
                <w:p w14:paraId="0BB4F319"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323C854B"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76EBCFD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4F911F1B"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84.2</w:t>
                  </w:r>
                </w:p>
              </w:tc>
              <w:tc>
                <w:tcPr>
                  <w:tcW w:w="4800" w:type="dxa"/>
                  <w:tcBorders>
                    <w:top w:val="nil"/>
                    <w:left w:val="nil"/>
                    <w:bottom w:val="single" w:sz="4" w:space="0" w:color="auto"/>
                    <w:right w:val="single" w:sz="4" w:space="0" w:color="auto"/>
                  </w:tcBorders>
                  <w:hideMark/>
                </w:tcPr>
                <w:p w14:paraId="0D632AE6"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Сталь арматурная горячекатаная периодического профиля, класс A-III, диаметр 10 мм</w:t>
                  </w:r>
                </w:p>
              </w:tc>
              <w:tc>
                <w:tcPr>
                  <w:tcW w:w="1160" w:type="dxa"/>
                  <w:tcBorders>
                    <w:top w:val="nil"/>
                    <w:left w:val="nil"/>
                    <w:bottom w:val="single" w:sz="4" w:space="0" w:color="auto"/>
                    <w:right w:val="single" w:sz="4" w:space="0" w:color="auto"/>
                  </w:tcBorders>
                  <w:hideMark/>
                </w:tcPr>
                <w:p w14:paraId="30717619"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т</w:t>
                  </w:r>
                </w:p>
              </w:tc>
              <w:tc>
                <w:tcPr>
                  <w:tcW w:w="1340" w:type="dxa"/>
                  <w:tcBorders>
                    <w:top w:val="nil"/>
                    <w:left w:val="nil"/>
                    <w:bottom w:val="single" w:sz="4" w:space="0" w:color="auto"/>
                    <w:right w:val="single" w:sz="4" w:space="0" w:color="auto"/>
                  </w:tcBorders>
                  <w:hideMark/>
                </w:tcPr>
                <w:p w14:paraId="0BCC6DEF"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0,0380935</w:t>
                  </w:r>
                </w:p>
              </w:tc>
              <w:tc>
                <w:tcPr>
                  <w:tcW w:w="1360" w:type="dxa"/>
                  <w:tcBorders>
                    <w:top w:val="nil"/>
                    <w:left w:val="nil"/>
                    <w:bottom w:val="single" w:sz="4" w:space="0" w:color="auto"/>
                    <w:right w:val="single" w:sz="4" w:space="0" w:color="auto"/>
                  </w:tcBorders>
                  <w:hideMark/>
                </w:tcPr>
                <w:p w14:paraId="3CA21CED"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61ACACEF"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56D255E0"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5E35651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84.3</w:t>
                  </w:r>
                </w:p>
              </w:tc>
              <w:tc>
                <w:tcPr>
                  <w:tcW w:w="4800" w:type="dxa"/>
                  <w:tcBorders>
                    <w:top w:val="nil"/>
                    <w:left w:val="nil"/>
                    <w:bottom w:val="single" w:sz="4" w:space="0" w:color="auto"/>
                    <w:right w:val="single" w:sz="4" w:space="0" w:color="auto"/>
                  </w:tcBorders>
                  <w:hideMark/>
                </w:tcPr>
                <w:p w14:paraId="417400B7"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Сталь арматурная горячекатаная периодического профиля, класс A-III, диаметр 16-18 мм</w:t>
                  </w:r>
                </w:p>
              </w:tc>
              <w:tc>
                <w:tcPr>
                  <w:tcW w:w="1160" w:type="dxa"/>
                  <w:tcBorders>
                    <w:top w:val="nil"/>
                    <w:left w:val="nil"/>
                    <w:bottom w:val="single" w:sz="4" w:space="0" w:color="auto"/>
                    <w:right w:val="single" w:sz="4" w:space="0" w:color="auto"/>
                  </w:tcBorders>
                  <w:hideMark/>
                </w:tcPr>
                <w:p w14:paraId="1A4C52C3"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т</w:t>
                  </w:r>
                </w:p>
              </w:tc>
              <w:tc>
                <w:tcPr>
                  <w:tcW w:w="1340" w:type="dxa"/>
                  <w:tcBorders>
                    <w:top w:val="nil"/>
                    <w:left w:val="nil"/>
                    <w:bottom w:val="single" w:sz="4" w:space="0" w:color="auto"/>
                    <w:right w:val="single" w:sz="4" w:space="0" w:color="auto"/>
                  </w:tcBorders>
                  <w:hideMark/>
                </w:tcPr>
                <w:p w14:paraId="7D0FB3FD"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0,0182269</w:t>
                  </w:r>
                </w:p>
              </w:tc>
              <w:tc>
                <w:tcPr>
                  <w:tcW w:w="1360" w:type="dxa"/>
                  <w:tcBorders>
                    <w:top w:val="nil"/>
                    <w:left w:val="nil"/>
                    <w:bottom w:val="single" w:sz="4" w:space="0" w:color="auto"/>
                    <w:right w:val="single" w:sz="4" w:space="0" w:color="auto"/>
                  </w:tcBorders>
                  <w:hideMark/>
                </w:tcPr>
                <w:p w14:paraId="5E78F71B"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21B75C6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8733CC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37EF1348"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84.4</w:t>
                  </w:r>
                </w:p>
              </w:tc>
              <w:tc>
                <w:tcPr>
                  <w:tcW w:w="4800" w:type="dxa"/>
                  <w:tcBorders>
                    <w:top w:val="nil"/>
                    <w:left w:val="nil"/>
                    <w:bottom w:val="single" w:sz="4" w:space="0" w:color="auto"/>
                    <w:right w:val="single" w:sz="4" w:space="0" w:color="auto"/>
                  </w:tcBorders>
                  <w:hideMark/>
                </w:tcPr>
                <w:p w14:paraId="69C37018"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Проволока стальная низкоуглеродистая вязальная</w:t>
                  </w:r>
                  <w:r w:rsidRPr="004933A5">
                    <w:rPr>
                      <w:rFonts w:ascii="Arial" w:hAnsi="Arial" w:cs="Arial"/>
                      <w:color w:val="0000FF"/>
                      <w:sz w:val="16"/>
                      <w:szCs w:val="16"/>
                    </w:rPr>
                    <w:br/>
                    <w:t>Норма расхода 5-8 кг/т арматуры</w:t>
                  </w:r>
                </w:p>
              </w:tc>
              <w:tc>
                <w:tcPr>
                  <w:tcW w:w="1160" w:type="dxa"/>
                  <w:tcBorders>
                    <w:top w:val="nil"/>
                    <w:left w:val="nil"/>
                    <w:bottom w:val="single" w:sz="4" w:space="0" w:color="auto"/>
                    <w:right w:val="single" w:sz="4" w:space="0" w:color="auto"/>
                  </w:tcBorders>
                  <w:hideMark/>
                </w:tcPr>
                <w:p w14:paraId="09B038B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т</w:t>
                  </w:r>
                </w:p>
              </w:tc>
              <w:tc>
                <w:tcPr>
                  <w:tcW w:w="1340" w:type="dxa"/>
                  <w:tcBorders>
                    <w:top w:val="nil"/>
                    <w:left w:val="nil"/>
                    <w:bottom w:val="single" w:sz="4" w:space="0" w:color="auto"/>
                    <w:right w:val="single" w:sz="4" w:space="0" w:color="auto"/>
                  </w:tcBorders>
                  <w:hideMark/>
                </w:tcPr>
                <w:p w14:paraId="487D7357"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0,0139346</w:t>
                  </w:r>
                </w:p>
              </w:tc>
              <w:tc>
                <w:tcPr>
                  <w:tcW w:w="1360" w:type="dxa"/>
                  <w:tcBorders>
                    <w:top w:val="nil"/>
                    <w:left w:val="nil"/>
                    <w:bottom w:val="single" w:sz="4" w:space="0" w:color="auto"/>
                    <w:right w:val="single" w:sz="4" w:space="0" w:color="auto"/>
                  </w:tcBorders>
                  <w:hideMark/>
                </w:tcPr>
                <w:p w14:paraId="0FBEB1CA"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17F8FE2E"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126113A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85</w:t>
                  </w:r>
                </w:p>
              </w:tc>
              <w:tc>
                <w:tcPr>
                  <w:tcW w:w="600" w:type="dxa"/>
                  <w:tcBorders>
                    <w:top w:val="nil"/>
                    <w:left w:val="nil"/>
                    <w:bottom w:val="single" w:sz="4" w:space="0" w:color="auto"/>
                    <w:right w:val="single" w:sz="4" w:space="0" w:color="auto"/>
                  </w:tcBorders>
                  <w:hideMark/>
                </w:tcPr>
                <w:p w14:paraId="313C53B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85</w:t>
                  </w:r>
                </w:p>
              </w:tc>
              <w:tc>
                <w:tcPr>
                  <w:tcW w:w="4800" w:type="dxa"/>
                  <w:tcBorders>
                    <w:top w:val="nil"/>
                    <w:left w:val="nil"/>
                    <w:bottom w:val="single" w:sz="4" w:space="0" w:color="auto"/>
                    <w:right w:val="single" w:sz="4" w:space="0" w:color="auto"/>
                  </w:tcBorders>
                  <w:hideMark/>
                </w:tcPr>
                <w:p w14:paraId="7263C5ED"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бетонных фундаментов общего назначения объемом: свыше 25 м3</w:t>
                  </w:r>
                </w:p>
              </w:tc>
              <w:tc>
                <w:tcPr>
                  <w:tcW w:w="1160" w:type="dxa"/>
                  <w:tcBorders>
                    <w:top w:val="nil"/>
                    <w:left w:val="nil"/>
                    <w:bottom w:val="single" w:sz="4" w:space="0" w:color="auto"/>
                    <w:right w:val="single" w:sz="4" w:space="0" w:color="auto"/>
                  </w:tcBorders>
                  <w:hideMark/>
                </w:tcPr>
                <w:p w14:paraId="78AD155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2319DC84"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13,23</w:t>
                  </w:r>
                </w:p>
              </w:tc>
              <w:tc>
                <w:tcPr>
                  <w:tcW w:w="1360" w:type="dxa"/>
                  <w:tcBorders>
                    <w:top w:val="nil"/>
                    <w:left w:val="nil"/>
                    <w:bottom w:val="single" w:sz="4" w:space="0" w:color="auto"/>
                    <w:right w:val="single" w:sz="4" w:space="0" w:color="auto"/>
                  </w:tcBorders>
                  <w:hideMark/>
                </w:tcPr>
                <w:p w14:paraId="322D894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7215D3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463BEED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445CC6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85.1</w:t>
                  </w:r>
                </w:p>
              </w:tc>
              <w:tc>
                <w:tcPr>
                  <w:tcW w:w="4800" w:type="dxa"/>
                  <w:tcBorders>
                    <w:top w:val="nil"/>
                    <w:left w:val="nil"/>
                    <w:bottom w:val="single" w:sz="4" w:space="0" w:color="auto"/>
                    <w:right w:val="single" w:sz="4" w:space="0" w:color="auto"/>
                  </w:tcBorders>
                  <w:hideMark/>
                </w:tcPr>
                <w:p w14:paraId="04BF444B"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Смеси бетонные мелкозернистого бетона (БСМ), класс В22,5 (М300)</w:t>
                  </w:r>
                </w:p>
              </w:tc>
              <w:tc>
                <w:tcPr>
                  <w:tcW w:w="1160" w:type="dxa"/>
                  <w:tcBorders>
                    <w:top w:val="nil"/>
                    <w:left w:val="nil"/>
                    <w:bottom w:val="single" w:sz="4" w:space="0" w:color="auto"/>
                    <w:right w:val="single" w:sz="4" w:space="0" w:color="auto"/>
                  </w:tcBorders>
                  <w:hideMark/>
                </w:tcPr>
                <w:p w14:paraId="38AB9F8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2B14C7CE"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7,35</w:t>
                  </w:r>
                </w:p>
              </w:tc>
              <w:tc>
                <w:tcPr>
                  <w:tcW w:w="1360" w:type="dxa"/>
                  <w:tcBorders>
                    <w:top w:val="nil"/>
                    <w:left w:val="nil"/>
                    <w:bottom w:val="single" w:sz="4" w:space="0" w:color="auto"/>
                    <w:right w:val="single" w:sz="4" w:space="0" w:color="auto"/>
                  </w:tcBorders>
                  <w:hideMark/>
                </w:tcPr>
                <w:p w14:paraId="5741ECAC"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0B074FA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76022C4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4C6947BB"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85.2</w:t>
                  </w:r>
                </w:p>
              </w:tc>
              <w:tc>
                <w:tcPr>
                  <w:tcW w:w="4800" w:type="dxa"/>
                  <w:tcBorders>
                    <w:top w:val="nil"/>
                    <w:left w:val="nil"/>
                    <w:bottom w:val="single" w:sz="4" w:space="0" w:color="auto"/>
                    <w:right w:val="single" w:sz="4" w:space="0" w:color="auto"/>
                  </w:tcBorders>
                  <w:hideMark/>
                </w:tcPr>
                <w:p w14:paraId="7DF1A3BA"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Смеси бетонные тяжелого бетона (БСТ) на щебне из гравия, класс В25, F(1)200, W8</w:t>
                  </w:r>
                </w:p>
              </w:tc>
              <w:tc>
                <w:tcPr>
                  <w:tcW w:w="1160" w:type="dxa"/>
                  <w:tcBorders>
                    <w:top w:val="nil"/>
                    <w:left w:val="nil"/>
                    <w:bottom w:val="single" w:sz="4" w:space="0" w:color="auto"/>
                    <w:right w:val="single" w:sz="4" w:space="0" w:color="auto"/>
                  </w:tcBorders>
                  <w:hideMark/>
                </w:tcPr>
                <w:p w14:paraId="3A230BC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6D86EE9C"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6,1446</w:t>
                  </w:r>
                </w:p>
              </w:tc>
              <w:tc>
                <w:tcPr>
                  <w:tcW w:w="1360" w:type="dxa"/>
                  <w:tcBorders>
                    <w:top w:val="nil"/>
                    <w:left w:val="nil"/>
                    <w:bottom w:val="single" w:sz="4" w:space="0" w:color="auto"/>
                    <w:right w:val="single" w:sz="4" w:space="0" w:color="auto"/>
                  </w:tcBorders>
                  <w:hideMark/>
                </w:tcPr>
                <w:p w14:paraId="6C7CCE68"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0BD1182C"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3287E52E"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226FE6EF"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85.3</w:t>
                  </w:r>
                </w:p>
              </w:tc>
              <w:tc>
                <w:tcPr>
                  <w:tcW w:w="4800" w:type="dxa"/>
                  <w:tcBorders>
                    <w:top w:val="nil"/>
                    <w:left w:val="nil"/>
                    <w:bottom w:val="single" w:sz="4" w:space="0" w:color="auto"/>
                    <w:right w:val="single" w:sz="4" w:space="0" w:color="auto"/>
                  </w:tcBorders>
                  <w:hideMark/>
                </w:tcPr>
                <w:p w14:paraId="39FB34C5"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Доска необрезная хвойных пород, естественной влажности, длина 2-6,5 м, ширина 100-250, толщина 25 мм, сорт III</w:t>
                  </w:r>
                </w:p>
              </w:tc>
              <w:tc>
                <w:tcPr>
                  <w:tcW w:w="1160" w:type="dxa"/>
                  <w:tcBorders>
                    <w:top w:val="nil"/>
                    <w:left w:val="nil"/>
                    <w:bottom w:val="single" w:sz="4" w:space="0" w:color="auto"/>
                    <w:right w:val="single" w:sz="4" w:space="0" w:color="auto"/>
                  </w:tcBorders>
                  <w:hideMark/>
                </w:tcPr>
                <w:p w14:paraId="75242A2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07720A0A"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0,0684653</w:t>
                  </w:r>
                </w:p>
              </w:tc>
              <w:tc>
                <w:tcPr>
                  <w:tcW w:w="1360" w:type="dxa"/>
                  <w:tcBorders>
                    <w:top w:val="nil"/>
                    <w:left w:val="nil"/>
                    <w:bottom w:val="single" w:sz="4" w:space="0" w:color="auto"/>
                    <w:right w:val="single" w:sz="4" w:space="0" w:color="auto"/>
                  </w:tcBorders>
                  <w:hideMark/>
                </w:tcPr>
                <w:p w14:paraId="3CF7DC74"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30064318"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6F99152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86</w:t>
                  </w:r>
                </w:p>
              </w:tc>
              <w:tc>
                <w:tcPr>
                  <w:tcW w:w="600" w:type="dxa"/>
                  <w:tcBorders>
                    <w:top w:val="nil"/>
                    <w:left w:val="nil"/>
                    <w:bottom w:val="single" w:sz="4" w:space="0" w:color="auto"/>
                    <w:right w:val="single" w:sz="4" w:space="0" w:color="auto"/>
                  </w:tcBorders>
                  <w:hideMark/>
                </w:tcPr>
                <w:p w14:paraId="5ECCF90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86</w:t>
                  </w:r>
                </w:p>
              </w:tc>
              <w:tc>
                <w:tcPr>
                  <w:tcW w:w="4800" w:type="dxa"/>
                  <w:tcBorders>
                    <w:top w:val="nil"/>
                    <w:left w:val="nil"/>
                    <w:bottom w:val="single" w:sz="4" w:space="0" w:color="auto"/>
                    <w:right w:val="single" w:sz="4" w:space="0" w:color="auto"/>
                  </w:tcBorders>
                  <w:hideMark/>
                </w:tcPr>
                <w:p w14:paraId="787A00B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Уход за бетоном</w:t>
                  </w:r>
                </w:p>
              </w:tc>
              <w:tc>
                <w:tcPr>
                  <w:tcW w:w="1160" w:type="dxa"/>
                  <w:tcBorders>
                    <w:top w:val="nil"/>
                    <w:left w:val="nil"/>
                    <w:bottom w:val="single" w:sz="4" w:space="0" w:color="auto"/>
                    <w:right w:val="single" w:sz="4" w:space="0" w:color="auto"/>
                  </w:tcBorders>
                  <w:hideMark/>
                </w:tcPr>
                <w:p w14:paraId="7B7A6CC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roofErr w:type="gramStart"/>
                  <w:r w:rsidRPr="004933A5">
                    <w:rPr>
                      <w:rFonts w:ascii="Arial" w:hAnsi="Arial" w:cs="Arial"/>
                      <w:color w:val="000000"/>
                      <w:sz w:val="16"/>
                      <w:szCs w:val="16"/>
                    </w:rPr>
                    <w:t>2</w:t>
                  </w:r>
                  <w:proofErr w:type="gramEnd"/>
                </w:p>
              </w:tc>
              <w:tc>
                <w:tcPr>
                  <w:tcW w:w="1340" w:type="dxa"/>
                  <w:tcBorders>
                    <w:top w:val="nil"/>
                    <w:left w:val="nil"/>
                    <w:bottom w:val="single" w:sz="4" w:space="0" w:color="auto"/>
                    <w:right w:val="single" w:sz="4" w:space="0" w:color="auto"/>
                  </w:tcBorders>
                  <w:hideMark/>
                </w:tcPr>
                <w:p w14:paraId="22AB271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73,5</w:t>
                  </w:r>
                </w:p>
              </w:tc>
              <w:tc>
                <w:tcPr>
                  <w:tcW w:w="1360" w:type="dxa"/>
                  <w:tcBorders>
                    <w:top w:val="nil"/>
                    <w:left w:val="nil"/>
                    <w:bottom w:val="single" w:sz="4" w:space="0" w:color="auto"/>
                    <w:right w:val="single" w:sz="4" w:space="0" w:color="auto"/>
                  </w:tcBorders>
                  <w:hideMark/>
                </w:tcPr>
                <w:p w14:paraId="1B087F3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77C3A6C"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7B48B3D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87</w:t>
                  </w:r>
                </w:p>
              </w:tc>
              <w:tc>
                <w:tcPr>
                  <w:tcW w:w="600" w:type="dxa"/>
                  <w:tcBorders>
                    <w:top w:val="nil"/>
                    <w:left w:val="nil"/>
                    <w:bottom w:val="single" w:sz="4" w:space="0" w:color="auto"/>
                    <w:right w:val="single" w:sz="4" w:space="0" w:color="auto"/>
                  </w:tcBorders>
                  <w:hideMark/>
                </w:tcPr>
                <w:p w14:paraId="2F27AA2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87</w:t>
                  </w:r>
                </w:p>
              </w:tc>
              <w:tc>
                <w:tcPr>
                  <w:tcW w:w="4800" w:type="dxa"/>
                  <w:tcBorders>
                    <w:top w:val="nil"/>
                    <w:left w:val="nil"/>
                    <w:bottom w:val="single" w:sz="4" w:space="0" w:color="auto"/>
                    <w:right w:val="single" w:sz="4" w:space="0" w:color="auto"/>
                  </w:tcBorders>
                  <w:hideMark/>
                </w:tcPr>
                <w:p w14:paraId="1FB66CD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1160" w:type="dxa"/>
                  <w:tcBorders>
                    <w:top w:val="nil"/>
                    <w:left w:val="nil"/>
                    <w:bottom w:val="single" w:sz="4" w:space="0" w:color="auto"/>
                    <w:right w:val="single" w:sz="4" w:space="0" w:color="auto"/>
                  </w:tcBorders>
                  <w:hideMark/>
                </w:tcPr>
                <w:p w14:paraId="347B089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roofErr w:type="gramStart"/>
                  <w:r w:rsidRPr="004933A5">
                    <w:rPr>
                      <w:rFonts w:ascii="Arial" w:hAnsi="Arial" w:cs="Arial"/>
                      <w:color w:val="000000"/>
                      <w:sz w:val="16"/>
                      <w:szCs w:val="16"/>
                    </w:rPr>
                    <w:t>2</w:t>
                  </w:r>
                  <w:proofErr w:type="gramEnd"/>
                </w:p>
              </w:tc>
              <w:tc>
                <w:tcPr>
                  <w:tcW w:w="1340" w:type="dxa"/>
                  <w:tcBorders>
                    <w:top w:val="nil"/>
                    <w:left w:val="nil"/>
                    <w:bottom w:val="single" w:sz="4" w:space="0" w:color="auto"/>
                    <w:right w:val="single" w:sz="4" w:space="0" w:color="auto"/>
                  </w:tcBorders>
                  <w:hideMark/>
                </w:tcPr>
                <w:p w14:paraId="6F056C6F"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87,5</w:t>
                  </w:r>
                </w:p>
              </w:tc>
              <w:tc>
                <w:tcPr>
                  <w:tcW w:w="1360" w:type="dxa"/>
                  <w:tcBorders>
                    <w:top w:val="nil"/>
                    <w:left w:val="nil"/>
                    <w:bottom w:val="single" w:sz="4" w:space="0" w:color="auto"/>
                    <w:right w:val="single" w:sz="4" w:space="0" w:color="auto"/>
                  </w:tcBorders>
                  <w:hideMark/>
                </w:tcPr>
                <w:p w14:paraId="3E1DC78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11D2266"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13D9F370"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2B5CDDF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87.1</w:t>
                  </w:r>
                </w:p>
              </w:tc>
              <w:tc>
                <w:tcPr>
                  <w:tcW w:w="4800" w:type="dxa"/>
                  <w:tcBorders>
                    <w:top w:val="nil"/>
                    <w:left w:val="nil"/>
                    <w:bottom w:val="single" w:sz="4" w:space="0" w:color="auto"/>
                    <w:right w:val="single" w:sz="4" w:space="0" w:color="auto"/>
                  </w:tcBorders>
                  <w:hideMark/>
                </w:tcPr>
                <w:p w14:paraId="24BD05A2"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Битум нефтяной строительный БН-90/10</w:t>
                  </w:r>
                </w:p>
              </w:tc>
              <w:tc>
                <w:tcPr>
                  <w:tcW w:w="1160" w:type="dxa"/>
                  <w:tcBorders>
                    <w:top w:val="nil"/>
                    <w:left w:val="nil"/>
                    <w:bottom w:val="single" w:sz="4" w:space="0" w:color="auto"/>
                    <w:right w:val="single" w:sz="4" w:space="0" w:color="auto"/>
                  </w:tcBorders>
                  <w:hideMark/>
                </w:tcPr>
                <w:p w14:paraId="028DDFB6"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т</w:t>
                  </w:r>
                </w:p>
              </w:tc>
              <w:tc>
                <w:tcPr>
                  <w:tcW w:w="1340" w:type="dxa"/>
                  <w:tcBorders>
                    <w:top w:val="nil"/>
                    <w:left w:val="nil"/>
                    <w:bottom w:val="single" w:sz="4" w:space="0" w:color="auto"/>
                    <w:right w:val="single" w:sz="4" w:space="0" w:color="auto"/>
                  </w:tcBorders>
                  <w:hideMark/>
                </w:tcPr>
                <w:p w14:paraId="17CC0403"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0,014</w:t>
                  </w:r>
                </w:p>
              </w:tc>
              <w:tc>
                <w:tcPr>
                  <w:tcW w:w="1360" w:type="dxa"/>
                  <w:tcBorders>
                    <w:top w:val="nil"/>
                    <w:left w:val="nil"/>
                    <w:bottom w:val="single" w:sz="4" w:space="0" w:color="auto"/>
                    <w:right w:val="single" w:sz="4" w:space="0" w:color="auto"/>
                  </w:tcBorders>
                  <w:hideMark/>
                </w:tcPr>
                <w:p w14:paraId="08C2B818"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5F4DC73E"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45BD66F1"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E22F4C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87.2</w:t>
                  </w:r>
                </w:p>
              </w:tc>
              <w:tc>
                <w:tcPr>
                  <w:tcW w:w="4800" w:type="dxa"/>
                  <w:tcBorders>
                    <w:top w:val="nil"/>
                    <w:left w:val="nil"/>
                    <w:bottom w:val="single" w:sz="4" w:space="0" w:color="auto"/>
                    <w:right w:val="single" w:sz="4" w:space="0" w:color="auto"/>
                  </w:tcBorders>
                  <w:hideMark/>
                </w:tcPr>
                <w:p w14:paraId="6E147BB5"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Мастика битумно-резиновая изоляционная МБР-90</w:t>
                  </w:r>
                </w:p>
              </w:tc>
              <w:tc>
                <w:tcPr>
                  <w:tcW w:w="1160" w:type="dxa"/>
                  <w:tcBorders>
                    <w:top w:val="nil"/>
                    <w:left w:val="nil"/>
                    <w:bottom w:val="single" w:sz="4" w:space="0" w:color="auto"/>
                    <w:right w:val="single" w:sz="4" w:space="0" w:color="auto"/>
                  </w:tcBorders>
                  <w:hideMark/>
                </w:tcPr>
                <w:p w14:paraId="22DAC8AA"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т</w:t>
                  </w:r>
                </w:p>
              </w:tc>
              <w:tc>
                <w:tcPr>
                  <w:tcW w:w="1340" w:type="dxa"/>
                  <w:tcBorders>
                    <w:top w:val="nil"/>
                    <w:left w:val="nil"/>
                    <w:bottom w:val="single" w:sz="4" w:space="0" w:color="auto"/>
                    <w:right w:val="single" w:sz="4" w:space="0" w:color="auto"/>
                  </w:tcBorders>
                  <w:hideMark/>
                </w:tcPr>
                <w:p w14:paraId="3E50E99D"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0,6874992</w:t>
                  </w:r>
                </w:p>
              </w:tc>
              <w:tc>
                <w:tcPr>
                  <w:tcW w:w="1360" w:type="dxa"/>
                  <w:tcBorders>
                    <w:top w:val="nil"/>
                    <w:left w:val="nil"/>
                    <w:bottom w:val="single" w:sz="4" w:space="0" w:color="auto"/>
                    <w:right w:val="single" w:sz="4" w:space="0" w:color="auto"/>
                  </w:tcBorders>
                  <w:hideMark/>
                </w:tcPr>
                <w:p w14:paraId="411F0D4B"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6306EA6A" w14:textId="77777777" w:rsidTr="00E178A3">
              <w:trPr>
                <w:trHeight w:val="315"/>
              </w:trPr>
              <w:tc>
                <w:tcPr>
                  <w:tcW w:w="6000" w:type="dxa"/>
                  <w:gridSpan w:val="3"/>
                  <w:tcBorders>
                    <w:top w:val="single" w:sz="4" w:space="0" w:color="auto"/>
                    <w:left w:val="single" w:sz="4" w:space="0" w:color="auto"/>
                    <w:bottom w:val="single" w:sz="4" w:space="0" w:color="auto"/>
                    <w:right w:val="nil"/>
                  </w:tcBorders>
                  <w:noWrap/>
                  <w:vAlign w:val="center"/>
                  <w:hideMark/>
                </w:tcPr>
                <w:p w14:paraId="45E17CED"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Раздел 6. 02-01-02. Наружные инженерные сети</w:t>
                  </w:r>
                </w:p>
              </w:tc>
              <w:tc>
                <w:tcPr>
                  <w:tcW w:w="1160" w:type="dxa"/>
                  <w:tcBorders>
                    <w:top w:val="nil"/>
                    <w:left w:val="nil"/>
                    <w:bottom w:val="single" w:sz="4" w:space="0" w:color="auto"/>
                    <w:right w:val="nil"/>
                  </w:tcBorders>
                  <w:noWrap/>
                  <w:vAlign w:val="center"/>
                  <w:hideMark/>
                </w:tcPr>
                <w:p w14:paraId="76825D0C"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c>
                <w:tcPr>
                  <w:tcW w:w="1340" w:type="dxa"/>
                  <w:tcBorders>
                    <w:top w:val="nil"/>
                    <w:left w:val="nil"/>
                    <w:bottom w:val="single" w:sz="4" w:space="0" w:color="auto"/>
                    <w:right w:val="nil"/>
                  </w:tcBorders>
                  <w:noWrap/>
                  <w:vAlign w:val="center"/>
                  <w:hideMark/>
                </w:tcPr>
                <w:p w14:paraId="0238841C"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c>
                <w:tcPr>
                  <w:tcW w:w="1360" w:type="dxa"/>
                  <w:tcBorders>
                    <w:top w:val="nil"/>
                    <w:left w:val="nil"/>
                    <w:bottom w:val="single" w:sz="4" w:space="0" w:color="auto"/>
                    <w:right w:val="single" w:sz="4" w:space="0" w:color="auto"/>
                  </w:tcBorders>
                  <w:vAlign w:val="center"/>
                  <w:hideMark/>
                </w:tcPr>
                <w:p w14:paraId="4D30C51E"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r>
            <w:tr w:rsidR="00F746DF" w:rsidRPr="004933A5" w14:paraId="7859C56A" w14:textId="77777777" w:rsidTr="00E178A3">
              <w:trPr>
                <w:trHeight w:val="204"/>
              </w:trPr>
              <w:tc>
                <w:tcPr>
                  <w:tcW w:w="6000" w:type="dxa"/>
                  <w:gridSpan w:val="3"/>
                  <w:tcBorders>
                    <w:top w:val="single" w:sz="4" w:space="0" w:color="auto"/>
                    <w:left w:val="single" w:sz="4" w:space="0" w:color="auto"/>
                    <w:bottom w:val="single" w:sz="4" w:space="0" w:color="auto"/>
                    <w:right w:val="nil"/>
                  </w:tcBorders>
                  <w:noWrap/>
                  <w:vAlign w:val="center"/>
                  <w:hideMark/>
                </w:tcPr>
                <w:p w14:paraId="1B5BBF2C"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Земляные работы</w:t>
                  </w:r>
                </w:p>
              </w:tc>
              <w:tc>
                <w:tcPr>
                  <w:tcW w:w="1160" w:type="dxa"/>
                  <w:tcBorders>
                    <w:top w:val="nil"/>
                    <w:left w:val="nil"/>
                    <w:bottom w:val="single" w:sz="4" w:space="0" w:color="auto"/>
                    <w:right w:val="nil"/>
                  </w:tcBorders>
                  <w:noWrap/>
                  <w:vAlign w:val="center"/>
                  <w:hideMark/>
                </w:tcPr>
                <w:p w14:paraId="29C1CC95"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0AD2428E"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3F4FED92"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1CC5E29D"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6F7695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88</w:t>
                  </w:r>
                </w:p>
              </w:tc>
              <w:tc>
                <w:tcPr>
                  <w:tcW w:w="600" w:type="dxa"/>
                  <w:tcBorders>
                    <w:top w:val="nil"/>
                    <w:left w:val="nil"/>
                    <w:bottom w:val="single" w:sz="4" w:space="0" w:color="auto"/>
                    <w:right w:val="single" w:sz="4" w:space="0" w:color="auto"/>
                  </w:tcBorders>
                  <w:hideMark/>
                </w:tcPr>
                <w:p w14:paraId="7C9230B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88</w:t>
                  </w:r>
                </w:p>
              </w:tc>
              <w:tc>
                <w:tcPr>
                  <w:tcW w:w="4800" w:type="dxa"/>
                  <w:tcBorders>
                    <w:top w:val="nil"/>
                    <w:left w:val="nil"/>
                    <w:bottom w:val="single" w:sz="4" w:space="0" w:color="auto"/>
                    <w:right w:val="single" w:sz="4" w:space="0" w:color="auto"/>
                  </w:tcBorders>
                  <w:hideMark/>
                </w:tcPr>
                <w:p w14:paraId="0F638FB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Разработка траншей экскаватором «обратная лопата» с ковшом вместимостью 0,25 м3, группа грунтов: 2</w:t>
                  </w:r>
                </w:p>
              </w:tc>
              <w:tc>
                <w:tcPr>
                  <w:tcW w:w="1160" w:type="dxa"/>
                  <w:tcBorders>
                    <w:top w:val="nil"/>
                    <w:left w:val="nil"/>
                    <w:bottom w:val="single" w:sz="4" w:space="0" w:color="auto"/>
                    <w:right w:val="single" w:sz="4" w:space="0" w:color="auto"/>
                  </w:tcBorders>
                  <w:hideMark/>
                </w:tcPr>
                <w:p w14:paraId="798DDC0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52403790"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18,5933</w:t>
                  </w:r>
                </w:p>
              </w:tc>
              <w:tc>
                <w:tcPr>
                  <w:tcW w:w="1360" w:type="dxa"/>
                  <w:tcBorders>
                    <w:top w:val="nil"/>
                    <w:left w:val="nil"/>
                    <w:bottom w:val="single" w:sz="4" w:space="0" w:color="auto"/>
                    <w:right w:val="single" w:sz="4" w:space="0" w:color="auto"/>
                  </w:tcBorders>
                  <w:hideMark/>
                </w:tcPr>
                <w:p w14:paraId="04A082C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034FCCD0"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6E935E1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89</w:t>
                  </w:r>
                </w:p>
              </w:tc>
              <w:tc>
                <w:tcPr>
                  <w:tcW w:w="600" w:type="dxa"/>
                  <w:tcBorders>
                    <w:top w:val="nil"/>
                    <w:left w:val="nil"/>
                    <w:bottom w:val="single" w:sz="4" w:space="0" w:color="auto"/>
                    <w:right w:val="single" w:sz="4" w:space="0" w:color="auto"/>
                  </w:tcBorders>
                  <w:hideMark/>
                </w:tcPr>
                <w:p w14:paraId="268DE6B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89</w:t>
                  </w:r>
                </w:p>
              </w:tc>
              <w:tc>
                <w:tcPr>
                  <w:tcW w:w="4800" w:type="dxa"/>
                  <w:tcBorders>
                    <w:top w:val="nil"/>
                    <w:left w:val="nil"/>
                    <w:bottom w:val="single" w:sz="4" w:space="0" w:color="auto"/>
                    <w:right w:val="single" w:sz="4" w:space="0" w:color="auto"/>
                  </w:tcBorders>
                  <w:hideMark/>
                </w:tcPr>
                <w:p w14:paraId="2CD890B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1160" w:type="dxa"/>
                  <w:tcBorders>
                    <w:top w:val="nil"/>
                    <w:left w:val="nil"/>
                    <w:bottom w:val="single" w:sz="4" w:space="0" w:color="auto"/>
                    <w:right w:val="single" w:sz="4" w:space="0" w:color="auto"/>
                  </w:tcBorders>
                  <w:hideMark/>
                </w:tcPr>
                <w:p w14:paraId="0B35541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17E8B1E2"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1,85933</w:t>
                  </w:r>
                </w:p>
              </w:tc>
              <w:tc>
                <w:tcPr>
                  <w:tcW w:w="1360" w:type="dxa"/>
                  <w:tcBorders>
                    <w:top w:val="nil"/>
                    <w:left w:val="nil"/>
                    <w:bottom w:val="single" w:sz="4" w:space="0" w:color="auto"/>
                    <w:right w:val="single" w:sz="4" w:space="0" w:color="auto"/>
                  </w:tcBorders>
                  <w:hideMark/>
                </w:tcPr>
                <w:p w14:paraId="54FCDA4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086C9B3"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2770FF5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90</w:t>
                  </w:r>
                </w:p>
              </w:tc>
              <w:tc>
                <w:tcPr>
                  <w:tcW w:w="600" w:type="dxa"/>
                  <w:tcBorders>
                    <w:top w:val="nil"/>
                    <w:left w:val="nil"/>
                    <w:bottom w:val="single" w:sz="4" w:space="0" w:color="auto"/>
                    <w:right w:val="single" w:sz="4" w:space="0" w:color="auto"/>
                  </w:tcBorders>
                  <w:hideMark/>
                </w:tcPr>
                <w:p w14:paraId="34FF58F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90</w:t>
                  </w:r>
                </w:p>
              </w:tc>
              <w:tc>
                <w:tcPr>
                  <w:tcW w:w="4800" w:type="dxa"/>
                  <w:tcBorders>
                    <w:top w:val="nil"/>
                    <w:left w:val="nil"/>
                    <w:bottom w:val="single" w:sz="4" w:space="0" w:color="auto"/>
                    <w:right w:val="single" w:sz="4" w:space="0" w:color="auto"/>
                  </w:tcBorders>
                  <w:hideMark/>
                </w:tcPr>
                <w:p w14:paraId="4303B47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основания под трубопроводы: песчаного</w:t>
                  </w:r>
                </w:p>
              </w:tc>
              <w:tc>
                <w:tcPr>
                  <w:tcW w:w="1160" w:type="dxa"/>
                  <w:tcBorders>
                    <w:top w:val="nil"/>
                    <w:left w:val="nil"/>
                    <w:bottom w:val="single" w:sz="4" w:space="0" w:color="auto"/>
                    <w:right w:val="single" w:sz="4" w:space="0" w:color="auto"/>
                  </w:tcBorders>
                  <w:hideMark/>
                </w:tcPr>
                <w:p w14:paraId="003046A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57133854"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1,075</w:t>
                  </w:r>
                </w:p>
              </w:tc>
              <w:tc>
                <w:tcPr>
                  <w:tcW w:w="1360" w:type="dxa"/>
                  <w:tcBorders>
                    <w:top w:val="nil"/>
                    <w:left w:val="nil"/>
                    <w:bottom w:val="single" w:sz="4" w:space="0" w:color="auto"/>
                    <w:right w:val="single" w:sz="4" w:space="0" w:color="auto"/>
                  </w:tcBorders>
                  <w:hideMark/>
                </w:tcPr>
                <w:p w14:paraId="1764C92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1DC1EAB"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1DF47F4B"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47C41A9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90.1</w:t>
                  </w:r>
                </w:p>
              </w:tc>
              <w:tc>
                <w:tcPr>
                  <w:tcW w:w="4800" w:type="dxa"/>
                  <w:tcBorders>
                    <w:top w:val="nil"/>
                    <w:left w:val="nil"/>
                    <w:bottom w:val="single" w:sz="4" w:space="0" w:color="auto"/>
                    <w:right w:val="single" w:sz="4" w:space="0" w:color="auto"/>
                  </w:tcBorders>
                  <w:hideMark/>
                </w:tcPr>
                <w:p w14:paraId="493DE5FB"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Песок природный для строительных работ I класс, средний</w:t>
                  </w:r>
                </w:p>
              </w:tc>
              <w:tc>
                <w:tcPr>
                  <w:tcW w:w="1160" w:type="dxa"/>
                  <w:tcBorders>
                    <w:top w:val="nil"/>
                    <w:left w:val="nil"/>
                    <w:bottom w:val="single" w:sz="4" w:space="0" w:color="auto"/>
                    <w:right w:val="single" w:sz="4" w:space="0" w:color="auto"/>
                  </w:tcBorders>
                  <w:hideMark/>
                </w:tcPr>
                <w:p w14:paraId="66ACAC11"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0951F8DF"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1,1825</w:t>
                  </w:r>
                </w:p>
              </w:tc>
              <w:tc>
                <w:tcPr>
                  <w:tcW w:w="1360" w:type="dxa"/>
                  <w:tcBorders>
                    <w:top w:val="nil"/>
                    <w:left w:val="nil"/>
                    <w:bottom w:val="single" w:sz="4" w:space="0" w:color="auto"/>
                    <w:right w:val="single" w:sz="4" w:space="0" w:color="auto"/>
                  </w:tcBorders>
                  <w:hideMark/>
                </w:tcPr>
                <w:p w14:paraId="28C53DAF"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2F56ADA1"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6491538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91</w:t>
                  </w:r>
                </w:p>
              </w:tc>
              <w:tc>
                <w:tcPr>
                  <w:tcW w:w="600" w:type="dxa"/>
                  <w:tcBorders>
                    <w:top w:val="nil"/>
                    <w:left w:val="nil"/>
                    <w:bottom w:val="single" w:sz="4" w:space="0" w:color="auto"/>
                    <w:right w:val="single" w:sz="4" w:space="0" w:color="auto"/>
                  </w:tcBorders>
                  <w:hideMark/>
                </w:tcPr>
                <w:p w14:paraId="363E078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91</w:t>
                  </w:r>
                </w:p>
              </w:tc>
              <w:tc>
                <w:tcPr>
                  <w:tcW w:w="4800" w:type="dxa"/>
                  <w:tcBorders>
                    <w:top w:val="nil"/>
                    <w:left w:val="nil"/>
                    <w:bottom w:val="single" w:sz="4" w:space="0" w:color="auto"/>
                    <w:right w:val="single" w:sz="4" w:space="0" w:color="auto"/>
                  </w:tcBorders>
                  <w:hideMark/>
                </w:tcPr>
                <w:p w14:paraId="04B2D92D"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основания под фундаменты: щебеночного</w:t>
                  </w:r>
                </w:p>
              </w:tc>
              <w:tc>
                <w:tcPr>
                  <w:tcW w:w="1160" w:type="dxa"/>
                  <w:tcBorders>
                    <w:top w:val="nil"/>
                    <w:left w:val="nil"/>
                    <w:bottom w:val="single" w:sz="4" w:space="0" w:color="auto"/>
                    <w:right w:val="single" w:sz="4" w:space="0" w:color="auto"/>
                  </w:tcBorders>
                  <w:hideMark/>
                </w:tcPr>
                <w:p w14:paraId="5C4249B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7613F94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0,3534292</w:t>
                  </w:r>
                </w:p>
              </w:tc>
              <w:tc>
                <w:tcPr>
                  <w:tcW w:w="1360" w:type="dxa"/>
                  <w:tcBorders>
                    <w:top w:val="nil"/>
                    <w:left w:val="nil"/>
                    <w:bottom w:val="single" w:sz="4" w:space="0" w:color="auto"/>
                    <w:right w:val="single" w:sz="4" w:space="0" w:color="auto"/>
                  </w:tcBorders>
                  <w:hideMark/>
                </w:tcPr>
                <w:p w14:paraId="774F114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33BEFC5"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B4FD56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30BB8B91"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91.1</w:t>
                  </w:r>
                </w:p>
              </w:tc>
              <w:tc>
                <w:tcPr>
                  <w:tcW w:w="4800" w:type="dxa"/>
                  <w:tcBorders>
                    <w:top w:val="nil"/>
                    <w:left w:val="nil"/>
                    <w:bottom w:val="single" w:sz="4" w:space="0" w:color="auto"/>
                    <w:right w:val="single" w:sz="4" w:space="0" w:color="auto"/>
                  </w:tcBorders>
                  <w:hideMark/>
                </w:tcPr>
                <w:p w14:paraId="25E612C4"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Щебень из плотных горных пород для строительных работ М 1000, фракция 20-40 мм</w:t>
                  </w:r>
                </w:p>
              </w:tc>
              <w:tc>
                <w:tcPr>
                  <w:tcW w:w="1160" w:type="dxa"/>
                  <w:tcBorders>
                    <w:top w:val="nil"/>
                    <w:left w:val="nil"/>
                    <w:bottom w:val="single" w:sz="4" w:space="0" w:color="auto"/>
                    <w:right w:val="single" w:sz="4" w:space="0" w:color="auto"/>
                  </w:tcBorders>
                  <w:hideMark/>
                </w:tcPr>
                <w:p w14:paraId="066AC1EC"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489E309C"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0,4064436</w:t>
                  </w:r>
                </w:p>
              </w:tc>
              <w:tc>
                <w:tcPr>
                  <w:tcW w:w="1360" w:type="dxa"/>
                  <w:tcBorders>
                    <w:top w:val="nil"/>
                    <w:left w:val="nil"/>
                    <w:bottom w:val="single" w:sz="4" w:space="0" w:color="auto"/>
                    <w:right w:val="single" w:sz="4" w:space="0" w:color="auto"/>
                  </w:tcBorders>
                  <w:hideMark/>
                </w:tcPr>
                <w:p w14:paraId="77BB9B26"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78918750"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5D6A593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92</w:t>
                  </w:r>
                </w:p>
              </w:tc>
              <w:tc>
                <w:tcPr>
                  <w:tcW w:w="600" w:type="dxa"/>
                  <w:tcBorders>
                    <w:top w:val="nil"/>
                    <w:left w:val="nil"/>
                    <w:bottom w:val="single" w:sz="4" w:space="0" w:color="auto"/>
                    <w:right w:val="single" w:sz="4" w:space="0" w:color="auto"/>
                  </w:tcBorders>
                  <w:hideMark/>
                </w:tcPr>
                <w:p w14:paraId="53ED8E8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92</w:t>
                  </w:r>
                </w:p>
              </w:tc>
              <w:tc>
                <w:tcPr>
                  <w:tcW w:w="4800" w:type="dxa"/>
                  <w:tcBorders>
                    <w:top w:val="nil"/>
                    <w:left w:val="nil"/>
                    <w:bottom w:val="single" w:sz="4" w:space="0" w:color="auto"/>
                    <w:right w:val="single" w:sz="4" w:space="0" w:color="auto"/>
                  </w:tcBorders>
                  <w:hideMark/>
                </w:tcPr>
                <w:p w14:paraId="5B820BC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Засыпка вручную траншей, пазух котлованов и ям, группа грунтов: 1</w:t>
                  </w:r>
                </w:p>
              </w:tc>
              <w:tc>
                <w:tcPr>
                  <w:tcW w:w="1160" w:type="dxa"/>
                  <w:tcBorders>
                    <w:top w:val="nil"/>
                    <w:left w:val="nil"/>
                    <w:bottom w:val="single" w:sz="4" w:space="0" w:color="auto"/>
                    <w:right w:val="single" w:sz="4" w:space="0" w:color="auto"/>
                  </w:tcBorders>
                  <w:hideMark/>
                </w:tcPr>
                <w:p w14:paraId="270A2A8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4C0F66F2"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2,15</w:t>
                  </w:r>
                </w:p>
              </w:tc>
              <w:tc>
                <w:tcPr>
                  <w:tcW w:w="1360" w:type="dxa"/>
                  <w:tcBorders>
                    <w:top w:val="nil"/>
                    <w:left w:val="nil"/>
                    <w:bottom w:val="single" w:sz="4" w:space="0" w:color="auto"/>
                    <w:right w:val="single" w:sz="4" w:space="0" w:color="auto"/>
                  </w:tcBorders>
                  <w:hideMark/>
                </w:tcPr>
                <w:p w14:paraId="05ED383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0124432"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02010E4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93</w:t>
                  </w:r>
                </w:p>
              </w:tc>
              <w:tc>
                <w:tcPr>
                  <w:tcW w:w="600" w:type="dxa"/>
                  <w:tcBorders>
                    <w:top w:val="nil"/>
                    <w:left w:val="nil"/>
                    <w:bottom w:val="single" w:sz="4" w:space="0" w:color="auto"/>
                    <w:right w:val="single" w:sz="4" w:space="0" w:color="auto"/>
                  </w:tcBorders>
                  <w:hideMark/>
                </w:tcPr>
                <w:p w14:paraId="7D8CE01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93</w:t>
                  </w:r>
                </w:p>
              </w:tc>
              <w:tc>
                <w:tcPr>
                  <w:tcW w:w="4800" w:type="dxa"/>
                  <w:tcBorders>
                    <w:top w:val="nil"/>
                    <w:left w:val="nil"/>
                    <w:bottom w:val="single" w:sz="4" w:space="0" w:color="auto"/>
                    <w:right w:val="single" w:sz="4" w:space="0" w:color="auto"/>
                  </w:tcBorders>
                  <w:hideMark/>
                </w:tcPr>
                <w:p w14:paraId="207E356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Обратная засыпка. Разработка грунта в отвал экскаваторами, вместимость ковша 2,5 (1,5-3) м3, группа грунтов: 1</w:t>
                  </w:r>
                </w:p>
              </w:tc>
              <w:tc>
                <w:tcPr>
                  <w:tcW w:w="1160" w:type="dxa"/>
                  <w:tcBorders>
                    <w:top w:val="nil"/>
                    <w:left w:val="nil"/>
                    <w:bottom w:val="single" w:sz="4" w:space="0" w:color="auto"/>
                    <w:right w:val="single" w:sz="4" w:space="0" w:color="auto"/>
                  </w:tcBorders>
                  <w:hideMark/>
                </w:tcPr>
                <w:p w14:paraId="24D315F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50FEA05D"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15,6568</w:t>
                  </w:r>
                </w:p>
              </w:tc>
              <w:tc>
                <w:tcPr>
                  <w:tcW w:w="1360" w:type="dxa"/>
                  <w:tcBorders>
                    <w:top w:val="nil"/>
                    <w:left w:val="nil"/>
                    <w:bottom w:val="single" w:sz="4" w:space="0" w:color="auto"/>
                    <w:right w:val="single" w:sz="4" w:space="0" w:color="auto"/>
                  </w:tcBorders>
                  <w:hideMark/>
                </w:tcPr>
                <w:p w14:paraId="535ADE6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1880C60"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7CF0FE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94</w:t>
                  </w:r>
                </w:p>
              </w:tc>
              <w:tc>
                <w:tcPr>
                  <w:tcW w:w="600" w:type="dxa"/>
                  <w:tcBorders>
                    <w:top w:val="nil"/>
                    <w:left w:val="nil"/>
                    <w:bottom w:val="single" w:sz="4" w:space="0" w:color="auto"/>
                    <w:right w:val="single" w:sz="4" w:space="0" w:color="auto"/>
                  </w:tcBorders>
                  <w:hideMark/>
                </w:tcPr>
                <w:p w14:paraId="1DA1CD5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94</w:t>
                  </w:r>
                </w:p>
              </w:tc>
              <w:tc>
                <w:tcPr>
                  <w:tcW w:w="4800" w:type="dxa"/>
                  <w:tcBorders>
                    <w:top w:val="nil"/>
                    <w:left w:val="nil"/>
                    <w:bottom w:val="single" w:sz="4" w:space="0" w:color="auto"/>
                    <w:right w:val="single" w:sz="4" w:space="0" w:color="auto"/>
                  </w:tcBorders>
                  <w:hideMark/>
                </w:tcPr>
                <w:p w14:paraId="634E38F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Уплотнение грунта пневматическими трамбовками, группа грунтов: 1-2</w:t>
                  </w:r>
                </w:p>
              </w:tc>
              <w:tc>
                <w:tcPr>
                  <w:tcW w:w="1160" w:type="dxa"/>
                  <w:tcBorders>
                    <w:top w:val="nil"/>
                    <w:left w:val="nil"/>
                    <w:bottom w:val="single" w:sz="4" w:space="0" w:color="auto"/>
                    <w:right w:val="single" w:sz="4" w:space="0" w:color="auto"/>
                  </w:tcBorders>
                  <w:hideMark/>
                </w:tcPr>
                <w:p w14:paraId="4AEC8A2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6F7D41B3"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15,6568</w:t>
                  </w:r>
                </w:p>
              </w:tc>
              <w:tc>
                <w:tcPr>
                  <w:tcW w:w="1360" w:type="dxa"/>
                  <w:tcBorders>
                    <w:top w:val="nil"/>
                    <w:left w:val="nil"/>
                    <w:bottom w:val="single" w:sz="4" w:space="0" w:color="auto"/>
                    <w:right w:val="single" w:sz="4" w:space="0" w:color="auto"/>
                  </w:tcBorders>
                  <w:hideMark/>
                </w:tcPr>
                <w:p w14:paraId="334E651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93F16FF" w14:textId="77777777" w:rsidTr="00E178A3">
              <w:trPr>
                <w:trHeight w:val="204"/>
              </w:trPr>
              <w:tc>
                <w:tcPr>
                  <w:tcW w:w="6000" w:type="dxa"/>
                  <w:gridSpan w:val="3"/>
                  <w:tcBorders>
                    <w:top w:val="single" w:sz="4" w:space="0" w:color="auto"/>
                    <w:left w:val="single" w:sz="4" w:space="0" w:color="auto"/>
                    <w:bottom w:val="single" w:sz="4" w:space="0" w:color="auto"/>
                    <w:right w:val="nil"/>
                  </w:tcBorders>
                  <w:noWrap/>
                  <w:vAlign w:val="center"/>
                  <w:hideMark/>
                </w:tcPr>
                <w:p w14:paraId="3B4F987D"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Сети канализации</w:t>
                  </w:r>
                </w:p>
              </w:tc>
              <w:tc>
                <w:tcPr>
                  <w:tcW w:w="1160" w:type="dxa"/>
                  <w:tcBorders>
                    <w:top w:val="nil"/>
                    <w:left w:val="nil"/>
                    <w:bottom w:val="single" w:sz="4" w:space="0" w:color="auto"/>
                    <w:right w:val="nil"/>
                  </w:tcBorders>
                  <w:noWrap/>
                  <w:vAlign w:val="center"/>
                  <w:hideMark/>
                </w:tcPr>
                <w:p w14:paraId="7799D68A"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63C851E2"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16FA3E92"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036B56D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461F1B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95</w:t>
                  </w:r>
                </w:p>
              </w:tc>
              <w:tc>
                <w:tcPr>
                  <w:tcW w:w="600" w:type="dxa"/>
                  <w:tcBorders>
                    <w:top w:val="nil"/>
                    <w:left w:val="nil"/>
                    <w:bottom w:val="single" w:sz="4" w:space="0" w:color="auto"/>
                    <w:right w:val="single" w:sz="4" w:space="0" w:color="auto"/>
                  </w:tcBorders>
                  <w:hideMark/>
                </w:tcPr>
                <w:p w14:paraId="5C8261A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95</w:t>
                  </w:r>
                </w:p>
              </w:tc>
              <w:tc>
                <w:tcPr>
                  <w:tcW w:w="4800" w:type="dxa"/>
                  <w:tcBorders>
                    <w:top w:val="nil"/>
                    <w:left w:val="nil"/>
                    <w:bottom w:val="single" w:sz="4" w:space="0" w:color="auto"/>
                    <w:right w:val="single" w:sz="4" w:space="0" w:color="auto"/>
                  </w:tcBorders>
                  <w:hideMark/>
                </w:tcPr>
                <w:p w14:paraId="10E926A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круглых сборных железобетонных канализационных колодцев диаметром: 1 м в сухих грунтах</w:t>
                  </w:r>
                </w:p>
              </w:tc>
              <w:tc>
                <w:tcPr>
                  <w:tcW w:w="1160" w:type="dxa"/>
                  <w:tcBorders>
                    <w:top w:val="nil"/>
                    <w:left w:val="nil"/>
                    <w:bottom w:val="single" w:sz="4" w:space="0" w:color="auto"/>
                    <w:right w:val="single" w:sz="4" w:space="0" w:color="auto"/>
                  </w:tcBorders>
                  <w:hideMark/>
                </w:tcPr>
                <w:p w14:paraId="5B7C861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5332289B"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1,413717</w:t>
                  </w:r>
                </w:p>
              </w:tc>
              <w:tc>
                <w:tcPr>
                  <w:tcW w:w="1360" w:type="dxa"/>
                  <w:tcBorders>
                    <w:top w:val="nil"/>
                    <w:left w:val="nil"/>
                    <w:bottom w:val="single" w:sz="4" w:space="0" w:color="auto"/>
                    <w:right w:val="single" w:sz="4" w:space="0" w:color="auto"/>
                  </w:tcBorders>
                  <w:hideMark/>
                </w:tcPr>
                <w:p w14:paraId="464C97E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E7FDDD9"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47EFA0F1"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4EFE1CC9"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95.1</w:t>
                  </w:r>
                </w:p>
              </w:tc>
              <w:tc>
                <w:tcPr>
                  <w:tcW w:w="4800" w:type="dxa"/>
                  <w:tcBorders>
                    <w:top w:val="nil"/>
                    <w:left w:val="nil"/>
                    <w:bottom w:val="single" w:sz="4" w:space="0" w:color="auto"/>
                    <w:right w:val="single" w:sz="4" w:space="0" w:color="auto"/>
                  </w:tcBorders>
                  <w:hideMark/>
                </w:tcPr>
                <w:p w14:paraId="05A31FB1"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Кольцо железобетонное для смотровых колодцев водопроводных и канализационных сетей, внутренний диаметр 1000 мм, высота 0,89 м, расход арматуры 8 кг на 1 м, бетон В15, объем 0,27 м3</w:t>
                  </w:r>
                </w:p>
              </w:tc>
              <w:tc>
                <w:tcPr>
                  <w:tcW w:w="1160" w:type="dxa"/>
                  <w:tcBorders>
                    <w:top w:val="nil"/>
                    <w:left w:val="nil"/>
                    <w:bottom w:val="single" w:sz="4" w:space="0" w:color="auto"/>
                    <w:right w:val="single" w:sz="4" w:space="0" w:color="auto"/>
                  </w:tcBorders>
                  <w:hideMark/>
                </w:tcPr>
                <w:p w14:paraId="5E038684"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
              </w:tc>
              <w:tc>
                <w:tcPr>
                  <w:tcW w:w="1340" w:type="dxa"/>
                  <w:tcBorders>
                    <w:top w:val="nil"/>
                    <w:left w:val="nil"/>
                    <w:bottom w:val="single" w:sz="4" w:space="0" w:color="auto"/>
                    <w:right w:val="single" w:sz="4" w:space="0" w:color="auto"/>
                  </w:tcBorders>
                  <w:hideMark/>
                </w:tcPr>
                <w:p w14:paraId="484C5F27"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1,8</w:t>
                  </w:r>
                </w:p>
              </w:tc>
              <w:tc>
                <w:tcPr>
                  <w:tcW w:w="1360" w:type="dxa"/>
                  <w:tcBorders>
                    <w:top w:val="nil"/>
                    <w:left w:val="nil"/>
                    <w:bottom w:val="single" w:sz="4" w:space="0" w:color="auto"/>
                    <w:right w:val="single" w:sz="4" w:space="0" w:color="auto"/>
                  </w:tcBorders>
                  <w:hideMark/>
                </w:tcPr>
                <w:p w14:paraId="34EB35E8"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7ABD9041"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4A6E9C2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10689713"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95.2</w:t>
                  </w:r>
                </w:p>
              </w:tc>
              <w:tc>
                <w:tcPr>
                  <w:tcW w:w="4800" w:type="dxa"/>
                  <w:tcBorders>
                    <w:top w:val="nil"/>
                    <w:left w:val="nil"/>
                    <w:bottom w:val="single" w:sz="4" w:space="0" w:color="auto"/>
                    <w:right w:val="single" w:sz="4" w:space="0" w:color="auto"/>
                  </w:tcBorders>
                  <w:hideMark/>
                </w:tcPr>
                <w:p w14:paraId="17787BC3"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Плиты перекрытий с отверстием для лотков железобетонные, объем до 0,4 м3, бетон В25, расход арматуры от 100 до 150 кг/м3</w:t>
                  </w:r>
                </w:p>
              </w:tc>
              <w:tc>
                <w:tcPr>
                  <w:tcW w:w="1160" w:type="dxa"/>
                  <w:tcBorders>
                    <w:top w:val="nil"/>
                    <w:left w:val="nil"/>
                    <w:bottom w:val="single" w:sz="4" w:space="0" w:color="auto"/>
                    <w:right w:val="single" w:sz="4" w:space="0" w:color="auto"/>
                  </w:tcBorders>
                  <w:hideMark/>
                </w:tcPr>
                <w:p w14:paraId="0430A2B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58DFD74B"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0,158</w:t>
                  </w:r>
                </w:p>
              </w:tc>
              <w:tc>
                <w:tcPr>
                  <w:tcW w:w="1360" w:type="dxa"/>
                  <w:tcBorders>
                    <w:top w:val="nil"/>
                    <w:left w:val="nil"/>
                    <w:bottom w:val="single" w:sz="4" w:space="0" w:color="auto"/>
                    <w:right w:val="single" w:sz="4" w:space="0" w:color="auto"/>
                  </w:tcBorders>
                  <w:hideMark/>
                </w:tcPr>
                <w:p w14:paraId="1E533FA6"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7FF44DA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5553FC5B"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12051ABC"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95.3</w:t>
                  </w:r>
                </w:p>
              </w:tc>
              <w:tc>
                <w:tcPr>
                  <w:tcW w:w="4800" w:type="dxa"/>
                  <w:tcBorders>
                    <w:top w:val="nil"/>
                    <w:left w:val="nil"/>
                    <w:bottom w:val="single" w:sz="4" w:space="0" w:color="auto"/>
                    <w:right w:val="single" w:sz="4" w:space="0" w:color="auto"/>
                  </w:tcBorders>
                  <w:hideMark/>
                </w:tcPr>
                <w:p w14:paraId="68DF5272"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Люк чугунный круглый средний, номинальная нагрузка 125 кН, диаметр лаза 600 мм</w:t>
                  </w:r>
                </w:p>
              </w:tc>
              <w:tc>
                <w:tcPr>
                  <w:tcW w:w="1160" w:type="dxa"/>
                  <w:tcBorders>
                    <w:top w:val="nil"/>
                    <w:left w:val="nil"/>
                    <w:bottom w:val="single" w:sz="4" w:space="0" w:color="auto"/>
                    <w:right w:val="single" w:sz="4" w:space="0" w:color="auto"/>
                  </w:tcBorders>
                  <w:hideMark/>
                </w:tcPr>
                <w:p w14:paraId="5A6AC970"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4DBEA85A"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w:t>
                  </w:r>
                </w:p>
              </w:tc>
              <w:tc>
                <w:tcPr>
                  <w:tcW w:w="1360" w:type="dxa"/>
                  <w:tcBorders>
                    <w:top w:val="nil"/>
                    <w:left w:val="nil"/>
                    <w:bottom w:val="single" w:sz="4" w:space="0" w:color="auto"/>
                    <w:right w:val="single" w:sz="4" w:space="0" w:color="auto"/>
                  </w:tcBorders>
                  <w:hideMark/>
                </w:tcPr>
                <w:p w14:paraId="264D564B"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1193613C"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5A546B7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73ABA60B"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95.4</w:t>
                  </w:r>
                </w:p>
              </w:tc>
              <w:tc>
                <w:tcPr>
                  <w:tcW w:w="4800" w:type="dxa"/>
                  <w:tcBorders>
                    <w:top w:val="nil"/>
                    <w:left w:val="nil"/>
                    <w:bottom w:val="single" w:sz="4" w:space="0" w:color="auto"/>
                    <w:right w:val="single" w:sz="4" w:space="0" w:color="auto"/>
                  </w:tcBorders>
                  <w:hideMark/>
                </w:tcPr>
                <w:p w14:paraId="1B0DF0D4"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Раствор готовый кладочный, цементный, М250</w:t>
                  </w:r>
                </w:p>
              </w:tc>
              <w:tc>
                <w:tcPr>
                  <w:tcW w:w="1160" w:type="dxa"/>
                  <w:tcBorders>
                    <w:top w:val="nil"/>
                    <w:left w:val="nil"/>
                    <w:bottom w:val="single" w:sz="4" w:space="0" w:color="auto"/>
                    <w:right w:val="single" w:sz="4" w:space="0" w:color="auto"/>
                  </w:tcBorders>
                  <w:hideMark/>
                </w:tcPr>
                <w:p w14:paraId="00DCC006"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2FBF52D7"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0,0065659</w:t>
                  </w:r>
                </w:p>
              </w:tc>
              <w:tc>
                <w:tcPr>
                  <w:tcW w:w="1360" w:type="dxa"/>
                  <w:tcBorders>
                    <w:top w:val="nil"/>
                    <w:left w:val="nil"/>
                    <w:bottom w:val="single" w:sz="4" w:space="0" w:color="auto"/>
                    <w:right w:val="single" w:sz="4" w:space="0" w:color="auto"/>
                  </w:tcBorders>
                  <w:hideMark/>
                </w:tcPr>
                <w:p w14:paraId="59D9BF79"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5C4FBC38"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5E05F59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25AC786E"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95.5</w:t>
                  </w:r>
                </w:p>
              </w:tc>
              <w:tc>
                <w:tcPr>
                  <w:tcW w:w="4800" w:type="dxa"/>
                  <w:tcBorders>
                    <w:top w:val="nil"/>
                    <w:left w:val="nil"/>
                    <w:bottom w:val="single" w:sz="4" w:space="0" w:color="auto"/>
                    <w:right w:val="single" w:sz="4" w:space="0" w:color="auto"/>
                  </w:tcBorders>
                  <w:hideMark/>
                </w:tcPr>
                <w:p w14:paraId="6494D91E"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Скобы стальные ходовые, тип СК-1</w:t>
                  </w:r>
                </w:p>
              </w:tc>
              <w:tc>
                <w:tcPr>
                  <w:tcW w:w="1160" w:type="dxa"/>
                  <w:tcBorders>
                    <w:top w:val="nil"/>
                    <w:left w:val="nil"/>
                    <w:bottom w:val="single" w:sz="4" w:space="0" w:color="auto"/>
                    <w:right w:val="single" w:sz="4" w:space="0" w:color="auto"/>
                  </w:tcBorders>
                  <w:hideMark/>
                </w:tcPr>
                <w:p w14:paraId="3D5A46D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кг</w:t>
                  </w:r>
                </w:p>
              </w:tc>
              <w:tc>
                <w:tcPr>
                  <w:tcW w:w="1340" w:type="dxa"/>
                  <w:tcBorders>
                    <w:top w:val="nil"/>
                    <w:left w:val="nil"/>
                    <w:bottom w:val="single" w:sz="4" w:space="0" w:color="auto"/>
                    <w:right w:val="single" w:sz="4" w:space="0" w:color="auto"/>
                  </w:tcBorders>
                  <w:hideMark/>
                </w:tcPr>
                <w:p w14:paraId="4B5C7202"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4,319</w:t>
                  </w:r>
                </w:p>
              </w:tc>
              <w:tc>
                <w:tcPr>
                  <w:tcW w:w="1360" w:type="dxa"/>
                  <w:tcBorders>
                    <w:top w:val="nil"/>
                    <w:left w:val="nil"/>
                    <w:bottom w:val="single" w:sz="4" w:space="0" w:color="auto"/>
                    <w:right w:val="single" w:sz="4" w:space="0" w:color="auto"/>
                  </w:tcBorders>
                  <w:hideMark/>
                </w:tcPr>
                <w:p w14:paraId="348E90A4"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3614C4C9"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79F4859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96</w:t>
                  </w:r>
                </w:p>
              </w:tc>
              <w:tc>
                <w:tcPr>
                  <w:tcW w:w="600" w:type="dxa"/>
                  <w:tcBorders>
                    <w:top w:val="nil"/>
                    <w:left w:val="nil"/>
                    <w:bottom w:val="single" w:sz="4" w:space="0" w:color="auto"/>
                    <w:right w:val="single" w:sz="4" w:space="0" w:color="auto"/>
                  </w:tcBorders>
                  <w:hideMark/>
                </w:tcPr>
                <w:p w14:paraId="34B6A6A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96</w:t>
                  </w:r>
                </w:p>
              </w:tc>
              <w:tc>
                <w:tcPr>
                  <w:tcW w:w="4800" w:type="dxa"/>
                  <w:tcBorders>
                    <w:top w:val="nil"/>
                    <w:left w:val="nil"/>
                    <w:bottom w:val="single" w:sz="4" w:space="0" w:color="auto"/>
                    <w:right w:val="single" w:sz="4" w:space="0" w:color="auto"/>
                  </w:tcBorders>
                  <w:hideMark/>
                </w:tcPr>
                <w:p w14:paraId="5E23838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основания под трубопроводы: песчаного</w:t>
                  </w:r>
                </w:p>
              </w:tc>
              <w:tc>
                <w:tcPr>
                  <w:tcW w:w="1160" w:type="dxa"/>
                  <w:tcBorders>
                    <w:top w:val="nil"/>
                    <w:left w:val="nil"/>
                    <w:bottom w:val="single" w:sz="4" w:space="0" w:color="auto"/>
                    <w:right w:val="single" w:sz="4" w:space="0" w:color="auto"/>
                  </w:tcBorders>
                  <w:hideMark/>
                </w:tcPr>
                <w:p w14:paraId="13796A0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33E52074"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0,045</w:t>
                  </w:r>
                </w:p>
              </w:tc>
              <w:tc>
                <w:tcPr>
                  <w:tcW w:w="1360" w:type="dxa"/>
                  <w:tcBorders>
                    <w:top w:val="nil"/>
                    <w:left w:val="nil"/>
                    <w:bottom w:val="single" w:sz="4" w:space="0" w:color="auto"/>
                    <w:right w:val="single" w:sz="4" w:space="0" w:color="auto"/>
                  </w:tcBorders>
                  <w:hideMark/>
                </w:tcPr>
                <w:p w14:paraId="781AC56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5A87449"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55CE12EF"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5DB9325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96.1</w:t>
                  </w:r>
                </w:p>
              </w:tc>
              <w:tc>
                <w:tcPr>
                  <w:tcW w:w="4800" w:type="dxa"/>
                  <w:tcBorders>
                    <w:top w:val="nil"/>
                    <w:left w:val="nil"/>
                    <w:bottom w:val="single" w:sz="4" w:space="0" w:color="auto"/>
                    <w:right w:val="single" w:sz="4" w:space="0" w:color="auto"/>
                  </w:tcBorders>
                  <w:hideMark/>
                </w:tcPr>
                <w:p w14:paraId="24CD1371"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Песок природный для строительных работ I класс, средний</w:t>
                  </w:r>
                </w:p>
              </w:tc>
              <w:tc>
                <w:tcPr>
                  <w:tcW w:w="1160" w:type="dxa"/>
                  <w:tcBorders>
                    <w:top w:val="nil"/>
                    <w:left w:val="nil"/>
                    <w:bottom w:val="single" w:sz="4" w:space="0" w:color="auto"/>
                    <w:right w:val="single" w:sz="4" w:space="0" w:color="auto"/>
                  </w:tcBorders>
                  <w:hideMark/>
                </w:tcPr>
                <w:p w14:paraId="6A6F95B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55D05CA2"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0,0495</w:t>
                  </w:r>
                </w:p>
              </w:tc>
              <w:tc>
                <w:tcPr>
                  <w:tcW w:w="1360" w:type="dxa"/>
                  <w:tcBorders>
                    <w:top w:val="nil"/>
                    <w:left w:val="nil"/>
                    <w:bottom w:val="single" w:sz="4" w:space="0" w:color="auto"/>
                    <w:right w:val="single" w:sz="4" w:space="0" w:color="auto"/>
                  </w:tcBorders>
                  <w:hideMark/>
                </w:tcPr>
                <w:p w14:paraId="357E9F0D"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02C78436"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3A82080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97</w:t>
                  </w:r>
                </w:p>
              </w:tc>
              <w:tc>
                <w:tcPr>
                  <w:tcW w:w="600" w:type="dxa"/>
                  <w:tcBorders>
                    <w:top w:val="nil"/>
                    <w:left w:val="nil"/>
                    <w:bottom w:val="single" w:sz="4" w:space="0" w:color="auto"/>
                    <w:right w:val="single" w:sz="4" w:space="0" w:color="auto"/>
                  </w:tcBorders>
                  <w:hideMark/>
                </w:tcPr>
                <w:p w14:paraId="297C04B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97</w:t>
                  </w:r>
                </w:p>
              </w:tc>
              <w:tc>
                <w:tcPr>
                  <w:tcW w:w="4800" w:type="dxa"/>
                  <w:tcBorders>
                    <w:top w:val="nil"/>
                    <w:left w:val="nil"/>
                    <w:bottom w:val="single" w:sz="4" w:space="0" w:color="auto"/>
                    <w:right w:val="single" w:sz="4" w:space="0" w:color="auto"/>
                  </w:tcBorders>
                  <w:hideMark/>
                </w:tcPr>
                <w:p w14:paraId="15CE7F9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Укладка трубопроводов канализации из </w:t>
                  </w:r>
                  <w:proofErr w:type="gramStart"/>
                  <w:r w:rsidRPr="004933A5">
                    <w:rPr>
                      <w:rFonts w:ascii="Arial" w:hAnsi="Arial" w:cs="Arial"/>
                      <w:color w:val="000000"/>
                      <w:sz w:val="16"/>
                      <w:szCs w:val="16"/>
                    </w:rPr>
                    <w:t>труб</w:t>
                  </w:r>
                  <w:proofErr w:type="gramEnd"/>
                  <w:r w:rsidRPr="004933A5">
                    <w:rPr>
                      <w:rFonts w:ascii="Arial" w:hAnsi="Arial" w:cs="Arial"/>
                      <w:color w:val="000000"/>
                      <w:sz w:val="16"/>
                      <w:szCs w:val="16"/>
                    </w:rPr>
                    <w:t xml:space="preserve"> гофрированных полипропиленовых с двухслойной стенкой с соединением полипропиленовыми муфтами: диаметр 200 мм</w:t>
                  </w:r>
                  <w:r w:rsidRPr="004933A5">
                    <w:rPr>
                      <w:rFonts w:ascii="Arial" w:hAnsi="Arial" w:cs="Arial"/>
                      <w:color w:val="000000"/>
                      <w:sz w:val="16"/>
                      <w:szCs w:val="16"/>
                    </w:rPr>
                    <w:br/>
                    <w:t xml:space="preserve">Гильза для выхода </w:t>
                  </w:r>
                  <w:proofErr w:type="spellStart"/>
                  <w:r w:rsidRPr="004933A5">
                    <w:rPr>
                      <w:rFonts w:ascii="Arial" w:hAnsi="Arial" w:cs="Arial"/>
                      <w:color w:val="000000"/>
                      <w:sz w:val="16"/>
                      <w:szCs w:val="16"/>
                    </w:rPr>
                    <w:t>канализ</w:t>
                  </w:r>
                  <w:proofErr w:type="spellEnd"/>
                  <w:r w:rsidRPr="004933A5">
                    <w:rPr>
                      <w:rFonts w:ascii="Arial" w:hAnsi="Arial" w:cs="Arial"/>
                      <w:color w:val="000000"/>
                      <w:sz w:val="16"/>
                      <w:szCs w:val="16"/>
                    </w:rPr>
                    <w:t>. сети из земли</w:t>
                  </w:r>
                </w:p>
              </w:tc>
              <w:tc>
                <w:tcPr>
                  <w:tcW w:w="1160" w:type="dxa"/>
                  <w:tcBorders>
                    <w:top w:val="nil"/>
                    <w:left w:val="nil"/>
                    <w:bottom w:val="single" w:sz="4" w:space="0" w:color="auto"/>
                    <w:right w:val="single" w:sz="4" w:space="0" w:color="auto"/>
                  </w:tcBorders>
                  <w:hideMark/>
                </w:tcPr>
                <w:p w14:paraId="2E0238F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264F7B60"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523CD51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63CE31F"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B27CF94"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15330F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97.1</w:t>
                  </w:r>
                </w:p>
              </w:tc>
              <w:tc>
                <w:tcPr>
                  <w:tcW w:w="4800" w:type="dxa"/>
                  <w:tcBorders>
                    <w:top w:val="nil"/>
                    <w:left w:val="nil"/>
                    <w:bottom w:val="single" w:sz="4" w:space="0" w:color="auto"/>
                    <w:right w:val="single" w:sz="4" w:space="0" w:color="auto"/>
                  </w:tcBorders>
                  <w:hideMark/>
                </w:tcPr>
                <w:p w14:paraId="6F8965AA"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Трубы дренажные гофрированные двухслойные полипропиленовые, SN16, диаметр 160 мм</w:t>
                  </w:r>
                </w:p>
              </w:tc>
              <w:tc>
                <w:tcPr>
                  <w:tcW w:w="1160" w:type="dxa"/>
                  <w:tcBorders>
                    <w:top w:val="nil"/>
                    <w:left w:val="nil"/>
                    <w:bottom w:val="single" w:sz="4" w:space="0" w:color="auto"/>
                    <w:right w:val="single" w:sz="4" w:space="0" w:color="auto"/>
                  </w:tcBorders>
                  <w:hideMark/>
                </w:tcPr>
                <w:p w14:paraId="050E1BFB"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
              </w:tc>
              <w:tc>
                <w:tcPr>
                  <w:tcW w:w="1340" w:type="dxa"/>
                  <w:tcBorders>
                    <w:top w:val="nil"/>
                    <w:left w:val="nil"/>
                    <w:bottom w:val="single" w:sz="4" w:space="0" w:color="auto"/>
                    <w:right w:val="single" w:sz="4" w:space="0" w:color="auto"/>
                  </w:tcBorders>
                  <w:hideMark/>
                </w:tcPr>
                <w:p w14:paraId="0954165F"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1,025</w:t>
                  </w:r>
                </w:p>
              </w:tc>
              <w:tc>
                <w:tcPr>
                  <w:tcW w:w="1360" w:type="dxa"/>
                  <w:tcBorders>
                    <w:top w:val="nil"/>
                    <w:left w:val="nil"/>
                    <w:bottom w:val="single" w:sz="4" w:space="0" w:color="auto"/>
                    <w:right w:val="single" w:sz="4" w:space="0" w:color="auto"/>
                  </w:tcBorders>
                  <w:hideMark/>
                </w:tcPr>
                <w:p w14:paraId="79EAF819"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460FD3D5"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8E208D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98</w:t>
                  </w:r>
                </w:p>
              </w:tc>
              <w:tc>
                <w:tcPr>
                  <w:tcW w:w="600" w:type="dxa"/>
                  <w:tcBorders>
                    <w:top w:val="nil"/>
                    <w:left w:val="nil"/>
                    <w:bottom w:val="single" w:sz="4" w:space="0" w:color="auto"/>
                    <w:right w:val="single" w:sz="4" w:space="0" w:color="auto"/>
                  </w:tcBorders>
                  <w:hideMark/>
                </w:tcPr>
                <w:p w14:paraId="0279B4CA"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98</w:t>
                  </w:r>
                </w:p>
              </w:tc>
              <w:tc>
                <w:tcPr>
                  <w:tcW w:w="4800" w:type="dxa"/>
                  <w:tcBorders>
                    <w:top w:val="nil"/>
                    <w:left w:val="nil"/>
                    <w:bottom w:val="single" w:sz="4" w:space="0" w:color="auto"/>
                    <w:right w:val="single" w:sz="4" w:space="0" w:color="auto"/>
                  </w:tcBorders>
                  <w:hideMark/>
                </w:tcPr>
                <w:p w14:paraId="121961F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Укладка трубопроводов канализации из полиэтиленовых труб диаметром: 110 мм</w:t>
                  </w:r>
                </w:p>
              </w:tc>
              <w:tc>
                <w:tcPr>
                  <w:tcW w:w="1160" w:type="dxa"/>
                  <w:tcBorders>
                    <w:top w:val="nil"/>
                    <w:left w:val="nil"/>
                    <w:bottom w:val="single" w:sz="4" w:space="0" w:color="auto"/>
                    <w:right w:val="single" w:sz="4" w:space="0" w:color="auto"/>
                  </w:tcBorders>
                  <w:hideMark/>
                </w:tcPr>
                <w:p w14:paraId="72CFACC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2425192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3E43B1F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DA4A2AC"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683E7090"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3E712A84"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98.1</w:t>
                  </w:r>
                </w:p>
              </w:tc>
              <w:tc>
                <w:tcPr>
                  <w:tcW w:w="4800" w:type="dxa"/>
                  <w:tcBorders>
                    <w:top w:val="nil"/>
                    <w:left w:val="nil"/>
                    <w:bottom w:val="single" w:sz="4" w:space="0" w:color="auto"/>
                    <w:right w:val="single" w:sz="4" w:space="0" w:color="auto"/>
                  </w:tcBorders>
                  <w:hideMark/>
                </w:tcPr>
                <w:p w14:paraId="1678DA81"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Трубы напорные полиэтиленовые, кроме газопроводных ПЭ100, для транспортировки воды, стандартное размерное отношение SDR11, номинальный наружный диаметр 110 мм, толщина стенки 10 мм</w:t>
                  </w:r>
                </w:p>
              </w:tc>
              <w:tc>
                <w:tcPr>
                  <w:tcW w:w="1160" w:type="dxa"/>
                  <w:tcBorders>
                    <w:top w:val="nil"/>
                    <w:left w:val="nil"/>
                    <w:bottom w:val="single" w:sz="4" w:space="0" w:color="auto"/>
                    <w:right w:val="single" w:sz="4" w:space="0" w:color="auto"/>
                  </w:tcBorders>
                  <w:hideMark/>
                </w:tcPr>
                <w:p w14:paraId="3563447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
              </w:tc>
              <w:tc>
                <w:tcPr>
                  <w:tcW w:w="1340" w:type="dxa"/>
                  <w:tcBorders>
                    <w:top w:val="nil"/>
                    <w:left w:val="nil"/>
                    <w:bottom w:val="single" w:sz="4" w:space="0" w:color="auto"/>
                    <w:right w:val="single" w:sz="4" w:space="0" w:color="auto"/>
                  </w:tcBorders>
                  <w:hideMark/>
                </w:tcPr>
                <w:p w14:paraId="3C45FBD2"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2,02</w:t>
                  </w:r>
                </w:p>
              </w:tc>
              <w:tc>
                <w:tcPr>
                  <w:tcW w:w="1360" w:type="dxa"/>
                  <w:tcBorders>
                    <w:top w:val="nil"/>
                    <w:left w:val="nil"/>
                    <w:bottom w:val="single" w:sz="4" w:space="0" w:color="auto"/>
                    <w:right w:val="single" w:sz="4" w:space="0" w:color="auto"/>
                  </w:tcBorders>
                  <w:hideMark/>
                </w:tcPr>
                <w:p w14:paraId="63DA6D6C"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64E80BD8" w14:textId="77777777" w:rsidTr="00E178A3">
              <w:trPr>
                <w:trHeight w:val="330"/>
              </w:trPr>
              <w:tc>
                <w:tcPr>
                  <w:tcW w:w="6000" w:type="dxa"/>
                  <w:gridSpan w:val="3"/>
                  <w:tcBorders>
                    <w:top w:val="single" w:sz="4" w:space="0" w:color="auto"/>
                    <w:left w:val="single" w:sz="4" w:space="0" w:color="auto"/>
                    <w:bottom w:val="single" w:sz="4" w:space="0" w:color="auto"/>
                    <w:right w:val="nil"/>
                  </w:tcBorders>
                  <w:noWrap/>
                  <w:vAlign w:val="center"/>
                  <w:hideMark/>
                </w:tcPr>
                <w:p w14:paraId="4001838A"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Сети холодного водоснабжения (ХВС)</w:t>
                  </w:r>
                </w:p>
              </w:tc>
              <w:tc>
                <w:tcPr>
                  <w:tcW w:w="1160" w:type="dxa"/>
                  <w:tcBorders>
                    <w:top w:val="nil"/>
                    <w:left w:val="nil"/>
                    <w:bottom w:val="single" w:sz="4" w:space="0" w:color="auto"/>
                    <w:right w:val="nil"/>
                  </w:tcBorders>
                  <w:noWrap/>
                  <w:vAlign w:val="center"/>
                  <w:hideMark/>
                </w:tcPr>
                <w:p w14:paraId="152023EC"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0D0EBF99"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09D9002A"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05979C94"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51B4D5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99</w:t>
                  </w:r>
                </w:p>
              </w:tc>
              <w:tc>
                <w:tcPr>
                  <w:tcW w:w="600" w:type="dxa"/>
                  <w:tcBorders>
                    <w:top w:val="nil"/>
                    <w:left w:val="nil"/>
                    <w:bottom w:val="single" w:sz="4" w:space="0" w:color="auto"/>
                    <w:right w:val="single" w:sz="4" w:space="0" w:color="auto"/>
                  </w:tcBorders>
                  <w:hideMark/>
                </w:tcPr>
                <w:p w14:paraId="7372BD5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99</w:t>
                  </w:r>
                </w:p>
              </w:tc>
              <w:tc>
                <w:tcPr>
                  <w:tcW w:w="4800" w:type="dxa"/>
                  <w:tcBorders>
                    <w:top w:val="nil"/>
                    <w:left w:val="nil"/>
                    <w:bottom w:val="single" w:sz="4" w:space="0" w:color="auto"/>
                    <w:right w:val="single" w:sz="4" w:space="0" w:color="auto"/>
                  </w:tcBorders>
                  <w:hideMark/>
                </w:tcPr>
                <w:p w14:paraId="13D6E8C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Укладка стальных водопроводных труб с гидравлическим испытанием диаметром: 50 мм</w:t>
                  </w:r>
                </w:p>
              </w:tc>
              <w:tc>
                <w:tcPr>
                  <w:tcW w:w="1160" w:type="dxa"/>
                  <w:tcBorders>
                    <w:top w:val="nil"/>
                    <w:left w:val="nil"/>
                    <w:bottom w:val="single" w:sz="4" w:space="0" w:color="auto"/>
                    <w:right w:val="single" w:sz="4" w:space="0" w:color="auto"/>
                  </w:tcBorders>
                  <w:hideMark/>
                </w:tcPr>
                <w:p w14:paraId="36AC23D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км</w:t>
                  </w:r>
                </w:p>
              </w:tc>
              <w:tc>
                <w:tcPr>
                  <w:tcW w:w="1340" w:type="dxa"/>
                  <w:tcBorders>
                    <w:top w:val="nil"/>
                    <w:left w:val="nil"/>
                    <w:bottom w:val="single" w:sz="4" w:space="0" w:color="auto"/>
                    <w:right w:val="single" w:sz="4" w:space="0" w:color="auto"/>
                  </w:tcBorders>
                  <w:hideMark/>
                </w:tcPr>
                <w:p w14:paraId="04E7758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0,012</w:t>
                  </w:r>
                </w:p>
              </w:tc>
              <w:tc>
                <w:tcPr>
                  <w:tcW w:w="1360" w:type="dxa"/>
                  <w:tcBorders>
                    <w:top w:val="nil"/>
                    <w:left w:val="nil"/>
                    <w:bottom w:val="single" w:sz="4" w:space="0" w:color="auto"/>
                    <w:right w:val="single" w:sz="4" w:space="0" w:color="auto"/>
                  </w:tcBorders>
                  <w:hideMark/>
                </w:tcPr>
                <w:p w14:paraId="3E956D8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05E525B6"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245E86A6"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59606093"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99.1</w:t>
                  </w:r>
                </w:p>
              </w:tc>
              <w:tc>
                <w:tcPr>
                  <w:tcW w:w="4800" w:type="dxa"/>
                  <w:tcBorders>
                    <w:top w:val="nil"/>
                    <w:left w:val="nil"/>
                    <w:bottom w:val="single" w:sz="4" w:space="0" w:color="auto"/>
                    <w:right w:val="single" w:sz="4" w:space="0" w:color="auto"/>
                  </w:tcBorders>
                  <w:hideMark/>
                </w:tcPr>
                <w:p w14:paraId="6165D22C"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Трубы стальные электросварные </w:t>
                  </w:r>
                  <w:proofErr w:type="spellStart"/>
                  <w:r w:rsidRPr="004933A5">
                    <w:rPr>
                      <w:rFonts w:ascii="Arial" w:hAnsi="Arial" w:cs="Arial"/>
                      <w:color w:val="0000FF"/>
                      <w:sz w:val="16"/>
                      <w:szCs w:val="16"/>
                    </w:rPr>
                    <w:t>прямошовные</w:t>
                  </w:r>
                  <w:proofErr w:type="spellEnd"/>
                  <w:r w:rsidRPr="004933A5">
                    <w:rPr>
                      <w:rFonts w:ascii="Arial" w:hAnsi="Arial" w:cs="Arial"/>
                      <w:color w:val="0000FF"/>
                      <w:sz w:val="16"/>
                      <w:szCs w:val="16"/>
                    </w:rPr>
                    <w:t xml:space="preserve"> из стали марок Ст</w:t>
                  </w:r>
                  <w:proofErr w:type="gramStart"/>
                  <w:r w:rsidRPr="004933A5">
                    <w:rPr>
                      <w:rFonts w:ascii="Arial" w:hAnsi="Arial" w:cs="Arial"/>
                      <w:color w:val="0000FF"/>
                      <w:sz w:val="16"/>
                      <w:szCs w:val="16"/>
                    </w:rPr>
                    <w:t>2</w:t>
                  </w:r>
                  <w:proofErr w:type="gramEnd"/>
                  <w:r w:rsidRPr="004933A5">
                    <w:rPr>
                      <w:rFonts w:ascii="Arial" w:hAnsi="Arial" w:cs="Arial"/>
                      <w:color w:val="0000FF"/>
                      <w:sz w:val="16"/>
                      <w:szCs w:val="16"/>
                    </w:rPr>
                    <w:t>, 10, наружный диаметр 57 мм, толщина стенки 3,5 мм</w:t>
                  </w:r>
                </w:p>
              </w:tc>
              <w:tc>
                <w:tcPr>
                  <w:tcW w:w="1160" w:type="dxa"/>
                  <w:tcBorders>
                    <w:top w:val="nil"/>
                    <w:left w:val="nil"/>
                    <w:bottom w:val="single" w:sz="4" w:space="0" w:color="auto"/>
                    <w:right w:val="single" w:sz="4" w:space="0" w:color="auto"/>
                  </w:tcBorders>
                  <w:hideMark/>
                </w:tcPr>
                <w:p w14:paraId="1A3CDBF8"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
              </w:tc>
              <w:tc>
                <w:tcPr>
                  <w:tcW w:w="1340" w:type="dxa"/>
                  <w:tcBorders>
                    <w:top w:val="nil"/>
                    <w:left w:val="nil"/>
                    <w:bottom w:val="single" w:sz="4" w:space="0" w:color="auto"/>
                    <w:right w:val="single" w:sz="4" w:space="0" w:color="auto"/>
                  </w:tcBorders>
                  <w:hideMark/>
                </w:tcPr>
                <w:p w14:paraId="2BCF87D8"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11</w:t>
                  </w:r>
                </w:p>
              </w:tc>
              <w:tc>
                <w:tcPr>
                  <w:tcW w:w="1360" w:type="dxa"/>
                  <w:tcBorders>
                    <w:top w:val="nil"/>
                    <w:left w:val="nil"/>
                    <w:bottom w:val="single" w:sz="4" w:space="0" w:color="auto"/>
                    <w:right w:val="single" w:sz="4" w:space="0" w:color="auto"/>
                  </w:tcBorders>
                  <w:hideMark/>
                </w:tcPr>
                <w:p w14:paraId="539B3FA3"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5129C503"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42E4744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514CEA3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99.2</w:t>
                  </w:r>
                </w:p>
              </w:tc>
              <w:tc>
                <w:tcPr>
                  <w:tcW w:w="4800" w:type="dxa"/>
                  <w:tcBorders>
                    <w:top w:val="nil"/>
                    <w:left w:val="nil"/>
                    <w:bottom w:val="single" w:sz="4" w:space="0" w:color="auto"/>
                    <w:right w:val="single" w:sz="4" w:space="0" w:color="auto"/>
                  </w:tcBorders>
                  <w:hideMark/>
                </w:tcPr>
                <w:p w14:paraId="0EC1D21E"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Трубы стальные электросварные с тепловой изоляцией из </w:t>
                  </w:r>
                  <w:proofErr w:type="spellStart"/>
                  <w:r w:rsidRPr="004933A5">
                    <w:rPr>
                      <w:rFonts w:ascii="Arial" w:hAnsi="Arial" w:cs="Arial"/>
                      <w:color w:val="0000FF"/>
                      <w:sz w:val="16"/>
                      <w:szCs w:val="16"/>
                    </w:rPr>
                    <w:t>пенополиуретана</w:t>
                  </w:r>
                  <w:proofErr w:type="spellEnd"/>
                  <w:r w:rsidRPr="004933A5">
                    <w:rPr>
                      <w:rFonts w:ascii="Arial" w:hAnsi="Arial" w:cs="Arial"/>
                      <w:color w:val="0000FF"/>
                      <w:sz w:val="16"/>
                      <w:szCs w:val="16"/>
                    </w:rPr>
                    <w:t xml:space="preserve"> в полиэтиленовой оболочке, наружный диаметр трубы 57 мм, наружный диаметр изоляции 125 мм, толщина стенки трубы 4 мм</w:t>
                  </w:r>
                </w:p>
              </w:tc>
              <w:tc>
                <w:tcPr>
                  <w:tcW w:w="1160" w:type="dxa"/>
                  <w:tcBorders>
                    <w:top w:val="nil"/>
                    <w:left w:val="nil"/>
                    <w:bottom w:val="single" w:sz="4" w:space="0" w:color="auto"/>
                    <w:right w:val="single" w:sz="4" w:space="0" w:color="auto"/>
                  </w:tcBorders>
                  <w:hideMark/>
                </w:tcPr>
                <w:p w14:paraId="3CA67ABA"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
              </w:tc>
              <w:tc>
                <w:tcPr>
                  <w:tcW w:w="1340" w:type="dxa"/>
                  <w:tcBorders>
                    <w:top w:val="nil"/>
                    <w:left w:val="nil"/>
                    <w:bottom w:val="single" w:sz="4" w:space="0" w:color="auto"/>
                    <w:right w:val="single" w:sz="4" w:space="0" w:color="auto"/>
                  </w:tcBorders>
                  <w:hideMark/>
                </w:tcPr>
                <w:p w14:paraId="59BF0364"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w:t>
                  </w:r>
                </w:p>
              </w:tc>
              <w:tc>
                <w:tcPr>
                  <w:tcW w:w="1360" w:type="dxa"/>
                  <w:tcBorders>
                    <w:top w:val="nil"/>
                    <w:left w:val="nil"/>
                    <w:bottom w:val="single" w:sz="4" w:space="0" w:color="auto"/>
                    <w:right w:val="single" w:sz="4" w:space="0" w:color="auto"/>
                  </w:tcBorders>
                  <w:hideMark/>
                </w:tcPr>
                <w:p w14:paraId="0FF1FAA8"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62DE1847"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4A77F6F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100</w:t>
                  </w:r>
                </w:p>
              </w:tc>
              <w:tc>
                <w:tcPr>
                  <w:tcW w:w="600" w:type="dxa"/>
                  <w:tcBorders>
                    <w:top w:val="nil"/>
                    <w:left w:val="nil"/>
                    <w:bottom w:val="single" w:sz="4" w:space="0" w:color="auto"/>
                    <w:right w:val="single" w:sz="4" w:space="0" w:color="auto"/>
                  </w:tcBorders>
                  <w:hideMark/>
                </w:tcPr>
                <w:p w14:paraId="7749D9E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100</w:t>
                  </w:r>
                </w:p>
              </w:tc>
              <w:tc>
                <w:tcPr>
                  <w:tcW w:w="4800" w:type="dxa"/>
                  <w:tcBorders>
                    <w:top w:val="nil"/>
                    <w:left w:val="nil"/>
                    <w:bottom w:val="single" w:sz="4" w:space="0" w:color="auto"/>
                    <w:right w:val="single" w:sz="4" w:space="0" w:color="auto"/>
                  </w:tcBorders>
                  <w:hideMark/>
                </w:tcPr>
                <w:p w14:paraId="673AAA38"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Прокладка трубопроводов отопления и водоснабжения из стальных электросварных труб диаметром: 50 мм</w:t>
                  </w:r>
                </w:p>
              </w:tc>
              <w:tc>
                <w:tcPr>
                  <w:tcW w:w="1160" w:type="dxa"/>
                  <w:tcBorders>
                    <w:top w:val="nil"/>
                    <w:left w:val="nil"/>
                    <w:bottom w:val="single" w:sz="4" w:space="0" w:color="auto"/>
                    <w:right w:val="single" w:sz="4" w:space="0" w:color="auto"/>
                  </w:tcBorders>
                  <w:hideMark/>
                </w:tcPr>
                <w:p w14:paraId="50A1250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51171D1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0,5</w:t>
                  </w:r>
                </w:p>
              </w:tc>
              <w:tc>
                <w:tcPr>
                  <w:tcW w:w="1360" w:type="dxa"/>
                  <w:tcBorders>
                    <w:top w:val="nil"/>
                    <w:left w:val="nil"/>
                    <w:bottom w:val="single" w:sz="4" w:space="0" w:color="auto"/>
                    <w:right w:val="single" w:sz="4" w:space="0" w:color="auto"/>
                  </w:tcBorders>
                  <w:hideMark/>
                </w:tcPr>
                <w:p w14:paraId="7EC4E6F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F02C43B"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7D56479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72063A7C"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100.1</w:t>
                  </w:r>
                </w:p>
              </w:tc>
              <w:tc>
                <w:tcPr>
                  <w:tcW w:w="4800" w:type="dxa"/>
                  <w:tcBorders>
                    <w:top w:val="nil"/>
                    <w:left w:val="nil"/>
                    <w:bottom w:val="single" w:sz="4" w:space="0" w:color="auto"/>
                    <w:right w:val="single" w:sz="4" w:space="0" w:color="auto"/>
                  </w:tcBorders>
                  <w:hideMark/>
                </w:tcPr>
                <w:p w14:paraId="73FE88D3"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Трубы стальные электросварные </w:t>
                  </w:r>
                  <w:proofErr w:type="spellStart"/>
                  <w:r w:rsidRPr="004933A5">
                    <w:rPr>
                      <w:rFonts w:ascii="Arial" w:hAnsi="Arial" w:cs="Arial"/>
                      <w:color w:val="0000FF"/>
                      <w:sz w:val="16"/>
                      <w:szCs w:val="16"/>
                    </w:rPr>
                    <w:t>прямошовные</w:t>
                  </w:r>
                  <w:proofErr w:type="spellEnd"/>
                  <w:r w:rsidRPr="004933A5">
                    <w:rPr>
                      <w:rFonts w:ascii="Arial" w:hAnsi="Arial" w:cs="Arial"/>
                      <w:color w:val="0000FF"/>
                      <w:sz w:val="16"/>
                      <w:szCs w:val="16"/>
                    </w:rPr>
                    <w:t xml:space="preserve"> из стали марок Ст</w:t>
                  </w:r>
                  <w:proofErr w:type="gramStart"/>
                  <w:r w:rsidRPr="004933A5">
                    <w:rPr>
                      <w:rFonts w:ascii="Arial" w:hAnsi="Arial" w:cs="Arial"/>
                      <w:color w:val="0000FF"/>
                      <w:sz w:val="16"/>
                      <w:szCs w:val="16"/>
                    </w:rPr>
                    <w:t>2</w:t>
                  </w:r>
                  <w:proofErr w:type="gramEnd"/>
                  <w:r w:rsidRPr="004933A5">
                    <w:rPr>
                      <w:rFonts w:ascii="Arial" w:hAnsi="Arial" w:cs="Arial"/>
                      <w:color w:val="0000FF"/>
                      <w:sz w:val="16"/>
                      <w:szCs w:val="16"/>
                    </w:rPr>
                    <w:t>, 10, наружный диаметр 57 мм, толщина стенки 3,5 мм</w:t>
                  </w:r>
                </w:p>
              </w:tc>
              <w:tc>
                <w:tcPr>
                  <w:tcW w:w="1160" w:type="dxa"/>
                  <w:tcBorders>
                    <w:top w:val="nil"/>
                    <w:left w:val="nil"/>
                    <w:bottom w:val="single" w:sz="4" w:space="0" w:color="auto"/>
                    <w:right w:val="single" w:sz="4" w:space="0" w:color="auto"/>
                  </w:tcBorders>
                  <w:hideMark/>
                </w:tcPr>
                <w:p w14:paraId="06D4088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
              </w:tc>
              <w:tc>
                <w:tcPr>
                  <w:tcW w:w="1340" w:type="dxa"/>
                  <w:tcBorders>
                    <w:top w:val="nil"/>
                    <w:left w:val="nil"/>
                    <w:bottom w:val="single" w:sz="4" w:space="0" w:color="auto"/>
                    <w:right w:val="single" w:sz="4" w:space="0" w:color="auto"/>
                  </w:tcBorders>
                  <w:hideMark/>
                </w:tcPr>
                <w:p w14:paraId="0F570E77"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0,5</w:t>
                  </w:r>
                </w:p>
              </w:tc>
              <w:tc>
                <w:tcPr>
                  <w:tcW w:w="1360" w:type="dxa"/>
                  <w:tcBorders>
                    <w:top w:val="nil"/>
                    <w:left w:val="nil"/>
                    <w:bottom w:val="single" w:sz="4" w:space="0" w:color="auto"/>
                    <w:right w:val="single" w:sz="4" w:space="0" w:color="auto"/>
                  </w:tcBorders>
                  <w:hideMark/>
                </w:tcPr>
                <w:p w14:paraId="19D2974A"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0D696E46"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682ED6C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101</w:t>
                  </w:r>
                </w:p>
              </w:tc>
              <w:tc>
                <w:tcPr>
                  <w:tcW w:w="600" w:type="dxa"/>
                  <w:tcBorders>
                    <w:top w:val="nil"/>
                    <w:left w:val="nil"/>
                    <w:bottom w:val="single" w:sz="4" w:space="0" w:color="auto"/>
                    <w:right w:val="single" w:sz="4" w:space="0" w:color="auto"/>
                  </w:tcBorders>
                  <w:hideMark/>
                </w:tcPr>
                <w:p w14:paraId="67F3B90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101</w:t>
                  </w:r>
                </w:p>
              </w:tc>
              <w:tc>
                <w:tcPr>
                  <w:tcW w:w="4800" w:type="dxa"/>
                  <w:tcBorders>
                    <w:top w:val="nil"/>
                    <w:left w:val="nil"/>
                    <w:bottom w:val="single" w:sz="4" w:space="0" w:color="auto"/>
                    <w:right w:val="single" w:sz="4" w:space="0" w:color="auto"/>
                  </w:tcBorders>
                  <w:hideMark/>
                </w:tcPr>
                <w:p w14:paraId="0C0F69F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Установка фасонных частей стальных сварным соединением с трубопроводом отводы, колена, патрубки и переходы диаметром: до 100 мм</w:t>
                  </w:r>
                </w:p>
              </w:tc>
              <w:tc>
                <w:tcPr>
                  <w:tcW w:w="1160" w:type="dxa"/>
                  <w:tcBorders>
                    <w:top w:val="nil"/>
                    <w:left w:val="nil"/>
                    <w:bottom w:val="single" w:sz="4" w:space="0" w:color="auto"/>
                    <w:right w:val="single" w:sz="4" w:space="0" w:color="auto"/>
                  </w:tcBorders>
                  <w:hideMark/>
                </w:tcPr>
                <w:p w14:paraId="465FEED5"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695A48A1"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3</w:t>
                  </w:r>
                </w:p>
              </w:tc>
              <w:tc>
                <w:tcPr>
                  <w:tcW w:w="1360" w:type="dxa"/>
                  <w:tcBorders>
                    <w:top w:val="nil"/>
                    <w:left w:val="nil"/>
                    <w:bottom w:val="single" w:sz="4" w:space="0" w:color="auto"/>
                    <w:right w:val="single" w:sz="4" w:space="0" w:color="auto"/>
                  </w:tcBorders>
                  <w:hideMark/>
                </w:tcPr>
                <w:p w14:paraId="47A12DD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26E781F"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20B837FE"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5648C67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101.1</w:t>
                  </w:r>
                </w:p>
              </w:tc>
              <w:tc>
                <w:tcPr>
                  <w:tcW w:w="4800" w:type="dxa"/>
                  <w:tcBorders>
                    <w:top w:val="nil"/>
                    <w:left w:val="nil"/>
                    <w:bottom w:val="single" w:sz="4" w:space="0" w:color="auto"/>
                    <w:right w:val="single" w:sz="4" w:space="0" w:color="auto"/>
                  </w:tcBorders>
                  <w:hideMark/>
                </w:tcPr>
                <w:p w14:paraId="40F2B01A"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Отвод 90° с радиусом кривизны R=1,5 </w:t>
                  </w:r>
                  <w:proofErr w:type="spellStart"/>
                  <w:r w:rsidRPr="004933A5">
                    <w:rPr>
                      <w:rFonts w:ascii="Arial" w:hAnsi="Arial" w:cs="Arial"/>
                      <w:color w:val="0000FF"/>
                      <w:sz w:val="16"/>
                      <w:szCs w:val="16"/>
                    </w:rPr>
                    <w:t>Ду</w:t>
                  </w:r>
                  <w:proofErr w:type="spellEnd"/>
                  <w:r w:rsidRPr="004933A5">
                    <w:rPr>
                      <w:rFonts w:ascii="Arial" w:hAnsi="Arial" w:cs="Arial"/>
                      <w:color w:val="0000FF"/>
                      <w:sz w:val="16"/>
                      <w:szCs w:val="16"/>
                    </w:rPr>
                    <w:t xml:space="preserve"> на давление до 16 МПа, номинальный диаметр 50 мм, наружный диаметр 57 мм, толщина стенки 3 мм</w:t>
                  </w:r>
                </w:p>
              </w:tc>
              <w:tc>
                <w:tcPr>
                  <w:tcW w:w="1160" w:type="dxa"/>
                  <w:tcBorders>
                    <w:top w:val="nil"/>
                    <w:left w:val="nil"/>
                    <w:bottom w:val="single" w:sz="4" w:space="0" w:color="auto"/>
                    <w:right w:val="single" w:sz="4" w:space="0" w:color="auto"/>
                  </w:tcBorders>
                  <w:hideMark/>
                </w:tcPr>
                <w:p w14:paraId="395AAC5D"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66933A3C"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3</w:t>
                  </w:r>
                </w:p>
              </w:tc>
              <w:tc>
                <w:tcPr>
                  <w:tcW w:w="1360" w:type="dxa"/>
                  <w:tcBorders>
                    <w:top w:val="nil"/>
                    <w:left w:val="nil"/>
                    <w:bottom w:val="single" w:sz="4" w:space="0" w:color="auto"/>
                    <w:right w:val="single" w:sz="4" w:space="0" w:color="auto"/>
                  </w:tcBorders>
                  <w:hideMark/>
                </w:tcPr>
                <w:p w14:paraId="392DF075"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2F06354D"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5302F8E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102</w:t>
                  </w:r>
                </w:p>
              </w:tc>
              <w:tc>
                <w:tcPr>
                  <w:tcW w:w="600" w:type="dxa"/>
                  <w:tcBorders>
                    <w:top w:val="nil"/>
                    <w:left w:val="nil"/>
                    <w:bottom w:val="single" w:sz="4" w:space="0" w:color="auto"/>
                    <w:right w:val="single" w:sz="4" w:space="0" w:color="auto"/>
                  </w:tcBorders>
                  <w:hideMark/>
                </w:tcPr>
                <w:p w14:paraId="3413A63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102</w:t>
                  </w:r>
                </w:p>
              </w:tc>
              <w:tc>
                <w:tcPr>
                  <w:tcW w:w="4800" w:type="dxa"/>
                  <w:tcBorders>
                    <w:top w:val="nil"/>
                    <w:left w:val="nil"/>
                    <w:bottom w:val="single" w:sz="4" w:space="0" w:color="auto"/>
                    <w:right w:val="single" w:sz="4" w:space="0" w:color="auto"/>
                  </w:tcBorders>
                  <w:hideMark/>
                </w:tcPr>
                <w:p w14:paraId="70DD305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Укладка стальных неразрезных кожухов (футляров) в открытых траншеях диаметром: 300 мм</w:t>
                  </w:r>
                  <w:r w:rsidRPr="004933A5">
                    <w:rPr>
                      <w:rFonts w:ascii="Arial" w:hAnsi="Arial" w:cs="Arial"/>
                      <w:color w:val="000000"/>
                      <w:sz w:val="16"/>
                      <w:szCs w:val="16"/>
                    </w:rPr>
                    <w:br/>
                    <w:t>Гильза для выхода труб из земли</w:t>
                  </w:r>
                </w:p>
              </w:tc>
              <w:tc>
                <w:tcPr>
                  <w:tcW w:w="1160" w:type="dxa"/>
                  <w:tcBorders>
                    <w:top w:val="nil"/>
                    <w:left w:val="nil"/>
                    <w:bottom w:val="single" w:sz="4" w:space="0" w:color="auto"/>
                    <w:right w:val="single" w:sz="4" w:space="0" w:color="auto"/>
                  </w:tcBorders>
                  <w:hideMark/>
                </w:tcPr>
                <w:p w14:paraId="7094BD64"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1532974C"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50E2FCB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0350B8E"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1C379AA0"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1C33A2D3"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102.1</w:t>
                  </w:r>
                </w:p>
              </w:tc>
              <w:tc>
                <w:tcPr>
                  <w:tcW w:w="4800" w:type="dxa"/>
                  <w:tcBorders>
                    <w:top w:val="nil"/>
                    <w:left w:val="nil"/>
                    <w:bottom w:val="single" w:sz="4" w:space="0" w:color="auto"/>
                    <w:right w:val="single" w:sz="4" w:space="0" w:color="auto"/>
                  </w:tcBorders>
                  <w:hideMark/>
                </w:tcPr>
                <w:p w14:paraId="03FA430F"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Трубы стальные электросварные </w:t>
                  </w:r>
                  <w:proofErr w:type="spellStart"/>
                  <w:r w:rsidRPr="004933A5">
                    <w:rPr>
                      <w:rFonts w:ascii="Arial" w:hAnsi="Arial" w:cs="Arial"/>
                      <w:color w:val="0000FF"/>
                      <w:sz w:val="16"/>
                      <w:szCs w:val="16"/>
                    </w:rPr>
                    <w:t>прямошовные</w:t>
                  </w:r>
                  <w:proofErr w:type="spellEnd"/>
                  <w:r w:rsidRPr="004933A5">
                    <w:rPr>
                      <w:rFonts w:ascii="Arial" w:hAnsi="Arial" w:cs="Arial"/>
                      <w:color w:val="0000FF"/>
                      <w:sz w:val="16"/>
                      <w:szCs w:val="16"/>
                    </w:rPr>
                    <w:t xml:space="preserve"> из стали марок Ст</w:t>
                  </w:r>
                  <w:proofErr w:type="gramStart"/>
                  <w:r w:rsidRPr="004933A5">
                    <w:rPr>
                      <w:rFonts w:ascii="Arial" w:hAnsi="Arial" w:cs="Arial"/>
                      <w:color w:val="0000FF"/>
                      <w:sz w:val="16"/>
                      <w:szCs w:val="16"/>
                    </w:rPr>
                    <w:t>2</w:t>
                  </w:r>
                  <w:proofErr w:type="gramEnd"/>
                  <w:r w:rsidRPr="004933A5">
                    <w:rPr>
                      <w:rFonts w:ascii="Arial" w:hAnsi="Arial" w:cs="Arial"/>
                      <w:color w:val="0000FF"/>
                      <w:sz w:val="16"/>
                      <w:szCs w:val="16"/>
                    </w:rPr>
                    <w:t>, 10, наружный диаметр 159 мм, толщина стенки 3,2 мм</w:t>
                  </w:r>
                </w:p>
              </w:tc>
              <w:tc>
                <w:tcPr>
                  <w:tcW w:w="1160" w:type="dxa"/>
                  <w:tcBorders>
                    <w:top w:val="nil"/>
                    <w:left w:val="nil"/>
                    <w:bottom w:val="single" w:sz="4" w:space="0" w:color="auto"/>
                    <w:right w:val="single" w:sz="4" w:space="0" w:color="auto"/>
                  </w:tcBorders>
                  <w:hideMark/>
                </w:tcPr>
                <w:p w14:paraId="32EB5816"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
              </w:tc>
              <w:tc>
                <w:tcPr>
                  <w:tcW w:w="1340" w:type="dxa"/>
                  <w:tcBorders>
                    <w:top w:val="nil"/>
                    <w:left w:val="nil"/>
                    <w:bottom w:val="single" w:sz="4" w:space="0" w:color="auto"/>
                    <w:right w:val="single" w:sz="4" w:space="0" w:color="auto"/>
                  </w:tcBorders>
                  <w:hideMark/>
                </w:tcPr>
                <w:p w14:paraId="099F2255"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1,01</w:t>
                  </w:r>
                </w:p>
              </w:tc>
              <w:tc>
                <w:tcPr>
                  <w:tcW w:w="1360" w:type="dxa"/>
                  <w:tcBorders>
                    <w:top w:val="nil"/>
                    <w:left w:val="nil"/>
                    <w:bottom w:val="single" w:sz="4" w:space="0" w:color="auto"/>
                    <w:right w:val="single" w:sz="4" w:space="0" w:color="auto"/>
                  </w:tcBorders>
                  <w:hideMark/>
                </w:tcPr>
                <w:p w14:paraId="38F4BE4B"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453A93F7"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E0904E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103</w:t>
                  </w:r>
                </w:p>
              </w:tc>
              <w:tc>
                <w:tcPr>
                  <w:tcW w:w="600" w:type="dxa"/>
                  <w:tcBorders>
                    <w:top w:val="nil"/>
                    <w:left w:val="nil"/>
                    <w:bottom w:val="single" w:sz="4" w:space="0" w:color="auto"/>
                    <w:right w:val="single" w:sz="4" w:space="0" w:color="auto"/>
                  </w:tcBorders>
                  <w:hideMark/>
                </w:tcPr>
                <w:p w14:paraId="2B0ED6B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103</w:t>
                  </w:r>
                </w:p>
              </w:tc>
              <w:tc>
                <w:tcPr>
                  <w:tcW w:w="4800" w:type="dxa"/>
                  <w:tcBorders>
                    <w:top w:val="nil"/>
                    <w:left w:val="nil"/>
                    <w:bottom w:val="single" w:sz="4" w:space="0" w:color="auto"/>
                    <w:right w:val="single" w:sz="4" w:space="0" w:color="auto"/>
                  </w:tcBorders>
                  <w:hideMark/>
                </w:tcPr>
                <w:p w14:paraId="7350AD9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Установка отводов стальных, изолированных </w:t>
                  </w:r>
                  <w:proofErr w:type="spellStart"/>
                  <w:r w:rsidRPr="004933A5">
                    <w:rPr>
                      <w:rFonts w:ascii="Arial" w:hAnsi="Arial" w:cs="Arial"/>
                      <w:color w:val="000000"/>
                      <w:sz w:val="16"/>
                      <w:szCs w:val="16"/>
                    </w:rPr>
                    <w:t>пенополиуретаном</w:t>
                  </w:r>
                  <w:proofErr w:type="spellEnd"/>
                  <w:r w:rsidRPr="004933A5">
                    <w:rPr>
                      <w:rFonts w:ascii="Arial" w:hAnsi="Arial" w:cs="Arial"/>
                      <w:color w:val="000000"/>
                      <w:sz w:val="16"/>
                      <w:szCs w:val="16"/>
                    </w:rPr>
                    <w:t xml:space="preserve"> (ППУ), диаметром: до 57 мм</w:t>
                  </w:r>
                </w:p>
              </w:tc>
              <w:tc>
                <w:tcPr>
                  <w:tcW w:w="1160" w:type="dxa"/>
                  <w:tcBorders>
                    <w:top w:val="nil"/>
                    <w:left w:val="nil"/>
                    <w:bottom w:val="single" w:sz="4" w:space="0" w:color="auto"/>
                    <w:right w:val="single" w:sz="4" w:space="0" w:color="auto"/>
                  </w:tcBorders>
                  <w:hideMark/>
                </w:tcPr>
                <w:p w14:paraId="79200B50"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5D5EE25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1C1DFB3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7A7E6B2E"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734B4CA9"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2AC8D8BF"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103.1</w:t>
                  </w:r>
                </w:p>
              </w:tc>
              <w:tc>
                <w:tcPr>
                  <w:tcW w:w="4800" w:type="dxa"/>
                  <w:tcBorders>
                    <w:top w:val="nil"/>
                    <w:left w:val="nil"/>
                    <w:bottom w:val="single" w:sz="4" w:space="0" w:color="auto"/>
                    <w:right w:val="single" w:sz="4" w:space="0" w:color="auto"/>
                  </w:tcBorders>
                  <w:hideMark/>
                </w:tcPr>
                <w:p w14:paraId="762FD9B2"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Отвод стальной 90° с тепловой изоляцией из </w:t>
                  </w:r>
                  <w:proofErr w:type="spellStart"/>
                  <w:r w:rsidRPr="004933A5">
                    <w:rPr>
                      <w:rFonts w:ascii="Arial" w:hAnsi="Arial" w:cs="Arial"/>
                      <w:color w:val="0000FF"/>
                      <w:sz w:val="16"/>
                      <w:szCs w:val="16"/>
                    </w:rPr>
                    <w:t>пенополиуретана</w:t>
                  </w:r>
                  <w:proofErr w:type="spellEnd"/>
                  <w:r w:rsidRPr="004933A5">
                    <w:rPr>
                      <w:rFonts w:ascii="Arial" w:hAnsi="Arial" w:cs="Arial"/>
                      <w:color w:val="0000FF"/>
                      <w:sz w:val="16"/>
                      <w:szCs w:val="16"/>
                    </w:rPr>
                    <w:t xml:space="preserve"> в оцинкованной оболочке, наружный диаметр стальной трубы 57 мм, наружный диаметр изоляции 140 мм, длина плеча 1000 мм</w:t>
                  </w:r>
                </w:p>
              </w:tc>
              <w:tc>
                <w:tcPr>
                  <w:tcW w:w="1160" w:type="dxa"/>
                  <w:tcBorders>
                    <w:top w:val="nil"/>
                    <w:left w:val="nil"/>
                    <w:bottom w:val="single" w:sz="4" w:space="0" w:color="auto"/>
                    <w:right w:val="single" w:sz="4" w:space="0" w:color="auto"/>
                  </w:tcBorders>
                  <w:hideMark/>
                </w:tcPr>
                <w:p w14:paraId="24BF785A"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6078E3BE"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w:t>
                  </w:r>
                </w:p>
              </w:tc>
              <w:tc>
                <w:tcPr>
                  <w:tcW w:w="1360" w:type="dxa"/>
                  <w:tcBorders>
                    <w:top w:val="nil"/>
                    <w:left w:val="nil"/>
                    <w:bottom w:val="single" w:sz="4" w:space="0" w:color="auto"/>
                    <w:right w:val="single" w:sz="4" w:space="0" w:color="auto"/>
                  </w:tcBorders>
                  <w:hideMark/>
                </w:tcPr>
                <w:p w14:paraId="18C5E211"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12CC211D"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5EE2CF1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104</w:t>
                  </w:r>
                </w:p>
              </w:tc>
              <w:tc>
                <w:tcPr>
                  <w:tcW w:w="600" w:type="dxa"/>
                  <w:tcBorders>
                    <w:top w:val="nil"/>
                    <w:left w:val="nil"/>
                    <w:bottom w:val="single" w:sz="4" w:space="0" w:color="auto"/>
                    <w:right w:val="single" w:sz="4" w:space="0" w:color="auto"/>
                  </w:tcBorders>
                  <w:hideMark/>
                </w:tcPr>
                <w:p w14:paraId="3E2F066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104</w:t>
                  </w:r>
                </w:p>
              </w:tc>
              <w:tc>
                <w:tcPr>
                  <w:tcW w:w="4800" w:type="dxa"/>
                  <w:tcBorders>
                    <w:top w:val="nil"/>
                    <w:left w:val="nil"/>
                    <w:bottom w:val="single" w:sz="4" w:space="0" w:color="auto"/>
                    <w:right w:val="single" w:sz="4" w:space="0" w:color="auto"/>
                  </w:tcBorders>
                  <w:hideMark/>
                </w:tcPr>
                <w:p w14:paraId="2D15C35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Установка задвижек или клапанов обратных стальных диаметром: 50 мм</w:t>
                  </w:r>
                </w:p>
              </w:tc>
              <w:tc>
                <w:tcPr>
                  <w:tcW w:w="1160" w:type="dxa"/>
                  <w:tcBorders>
                    <w:top w:val="nil"/>
                    <w:left w:val="nil"/>
                    <w:bottom w:val="single" w:sz="4" w:space="0" w:color="auto"/>
                    <w:right w:val="single" w:sz="4" w:space="0" w:color="auto"/>
                  </w:tcBorders>
                  <w:hideMark/>
                </w:tcPr>
                <w:p w14:paraId="36F28D62"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1226C0B8"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73BC1DB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E5CDECA"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3C1F1B2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10612A78"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104.1</w:t>
                  </w:r>
                </w:p>
              </w:tc>
              <w:tc>
                <w:tcPr>
                  <w:tcW w:w="4800" w:type="dxa"/>
                  <w:tcBorders>
                    <w:top w:val="nil"/>
                    <w:left w:val="nil"/>
                    <w:bottom w:val="single" w:sz="4" w:space="0" w:color="auto"/>
                    <w:right w:val="single" w:sz="4" w:space="0" w:color="auto"/>
                  </w:tcBorders>
                  <w:hideMark/>
                </w:tcPr>
                <w:p w14:paraId="7AA6F0C4"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Кран шаровой стальной для воды, нефтепродуктов, горюче-смазочных материалов, </w:t>
                  </w:r>
                  <w:proofErr w:type="spellStart"/>
                  <w:r w:rsidRPr="004933A5">
                    <w:rPr>
                      <w:rFonts w:ascii="Arial" w:hAnsi="Arial" w:cs="Arial"/>
                      <w:color w:val="0000FF"/>
                      <w:sz w:val="16"/>
                      <w:szCs w:val="16"/>
                    </w:rPr>
                    <w:t>полнопроходной</w:t>
                  </w:r>
                  <w:proofErr w:type="spellEnd"/>
                  <w:r w:rsidRPr="004933A5">
                    <w:rPr>
                      <w:rFonts w:ascii="Arial" w:hAnsi="Arial" w:cs="Arial"/>
                      <w:color w:val="0000FF"/>
                      <w:sz w:val="16"/>
                      <w:szCs w:val="16"/>
                    </w:rPr>
                    <w:t>, внутренняя резьба, с рукояткой, сталь 20, номинальное давление 4,0 МПа, номинальный диаметр 50 мм</w:t>
                  </w:r>
                </w:p>
              </w:tc>
              <w:tc>
                <w:tcPr>
                  <w:tcW w:w="1160" w:type="dxa"/>
                  <w:tcBorders>
                    <w:top w:val="nil"/>
                    <w:left w:val="nil"/>
                    <w:bottom w:val="single" w:sz="4" w:space="0" w:color="auto"/>
                    <w:right w:val="single" w:sz="4" w:space="0" w:color="auto"/>
                  </w:tcBorders>
                  <w:hideMark/>
                </w:tcPr>
                <w:p w14:paraId="716F91BA"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60367671"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w:t>
                  </w:r>
                </w:p>
              </w:tc>
              <w:tc>
                <w:tcPr>
                  <w:tcW w:w="1360" w:type="dxa"/>
                  <w:tcBorders>
                    <w:top w:val="nil"/>
                    <w:left w:val="nil"/>
                    <w:bottom w:val="single" w:sz="4" w:space="0" w:color="auto"/>
                    <w:right w:val="single" w:sz="4" w:space="0" w:color="auto"/>
                  </w:tcBorders>
                  <w:hideMark/>
                </w:tcPr>
                <w:p w14:paraId="246AC038"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2125D1B0"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3BDBB8E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105</w:t>
                  </w:r>
                </w:p>
              </w:tc>
              <w:tc>
                <w:tcPr>
                  <w:tcW w:w="600" w:type="dxa"/>
                  <w:tcBorders>
                    <w:top w:val="nil"/>
                    <w:left w:val="nil"/>
                    <w:bottom w:val="single" w:sz="4" w:space="0" w:color="auto"/>
                    <w:right w:val="single" w:sz="4" w:space="0" w:color="auto"/>
                  </w:tcBorders>
                  <w:hideMark/>
                </w:tcPr>
                <w:p w14:paraId="7752829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105</w:t>
                  </w:r>
                </w:p>
              </w:tc>
              <w:tc>
                <w:tcPr>
                  <w:tcW w:w="4800" w:type="dxa"/>
                  <w:tcBorders>
                    <w:top w:val="nil"/>
                    <w:left w:val="nil"/>
                    <w:bottom w:val="single" w:sz="4" w:space="0" w:color="auto"/>
                    <w:right w:val="single" w:sz="4" w:space="0" w:color="auto"/>
                  </w:tcBorders>
                  <w:hideMark/>
                </w:tcPr>
                <w:p w14:paraId="3368A58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Нанесение </w:t>
                  </w:r>
                  <w:proofErr w:type="gramStart"/>
                  <w:r w:rsidRPr="004933A5">
                    <w:rPr>
                      <w:rFonts w:ascii="Arial" w:hAnsi="Arial" w:cs="Arial"/>
                      <w:color w:val="000000"/>
                      <w:sz w:val="16"/>
                      <w:szCs w:val="16"/>
                    </w:rPr>
                    <w:t>весьма усиленной</w:t>
                  </w:r>
                  <w:proofErr w:type="gramEnd"/>
                  <w:r w:rsidRPr="004933A5">
                    <w:rPr>
                      <w:rFonts w:ascii="Arial" w:hAnsi="Arial" w:cs="Arial"/>
                      <w:color w:val="000000"/>
                      <w:sz w:val="16"/>
                      <w:szCs w:val="16"/>
                    </w:rPr>
                    <w:t xml:space="preserve"> антикоррозионной битумно-резиновой или битумно-полимерной изоляции на стыки и фасонные части стальных трубопроводов диаметром: 50 мм</w:t>
                  </w:r>
                </w:p>
              </w:tc>
              <w:tc>
                <w:tcPr>
                  <w:tcW w:w="1160" w:type="dxa"/>
                  <w:tcBorders>
                    <w:top w:val="nil"/>
                    <w:left w:val="nil"/>
                    <w:bottom w:val="single" w:sz="4" w:space="0" w:color="auto"/>
                    <w:right w:val="single" w:sz="4" w:space="0" w:color="auto"/>
                  </w:tcBorders>
                  <w:hideMark/>
                </w:tcPr>
                <w:p w14:paraId="50A43C8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км</w:t>
                  </w:r>
                </w:p>
              </w:tc>
              <w:tc>
                <w:tcPr>
                  <w:tcW w:w="1340" w:type="dxa"/>
                  <w:tcBorders>
                    <w:top w:val="nil"/>
                    <w:left w:val="nil"/>
                    <w:bottom w:val="single" w:sz="4" w:space="0" w:color="auto"/>
                    <w:right w:val="single" w:sz="4" w:space="0" w:color="auto"/>
                  </w:tcBorders>
                  <w:hideMark/>
                </w:tcPr>
                <w:p w14:paraId="47B3289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0,0005621</w:t>
                  </w:r>
                </w:p>
              </w:tc>
              <w:tc>
                <w:tcPr>
                  <w:tcW w:w="1360" w:type="dxa"/>
                  <w:tcBorders>
                    <w:top w:val="nil"/>
                    <w:left w:val="nil"/>
                    <w:bottom w:val="single" w:sz="4" w:space="0" w:color="auto"/>
                    <w:right w:val="single" w:sz="4" w:space="0" w:color="auto"/>
                  </w:tcBorders>
                  <w:hideMark/>
                </w:tcPr>
                <w:p w14:paraId="3F28F40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17DDB5FF" w14:textId="77777777" w:rsidTr="00E178A3">
              <w:trPr>
                <w:trHeight w:val="288"/>
              </w:trPr>
              <w:tc>
                <w:tcPr>
                  <w:tcW w:w="600" w:type="dxa"/>
                  <w:tcBorders>
                    <w:top w:val="nil"/>
                    <w:left w:val="single" w:sz="4" w:space="0" w:color="auto"/>
                    <w:bottom w:val="single" w:sz="4" w:space="0" w:color="auto"/>
                    <w:right w:val="single" w:sz="4" w:space="0" w:color="auto"/>
                  </w:tcBorders>
                  <w:noWrap/>
                  <w:hideMark/>
                </w:tcPr>
                <w:p w14:paraId="42EA0210"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265DF156"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105.1</w:t>
                  </w:r>
                </w:p>
              </w:tc>
              <w:tc>
                <w:tcPr>
                  <w:tcW w:w="4800" w:type="dxa"/>
                  <w:tcBorders>
                    <w:top w:val="nil"/>
                    <w:left w:val="nil"/>
                    <w:bottom w:val="single" w:sz="4" w:space="0" w:color="auto"/>
                    <w:right w:val="single" w:sz="4" w:space="0" w:color="auto"/>
                  </w:tcBorders>
                  <w:hideMark/>
                </w:tcPr>
                <w:p w14:paraId="7D003BB1"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Мастика битумно-резиновая изоляционная МБР-90</w:t>
                  </w:r>
                </w:p>
              </w:tc>
              <w:tc>
                <w:tcPr>
                  <w:tcW w:w="1160" w:type="dxa"/>
                  <w:tcBorders>
                    <w:top w:val="nil"/>
                    <w:left w:val="nil"/>
                    <w:bottom w:val="single" w:sz="4" w:space="0" w:color="auto"/>
                    <w:right w:val="single" w:sz="4" w:space="0" w:color="auto"/>
                  </w:tcBorders>
                  <w:hideMark/>
                </w:tcPr>
                <w:p w14:paraId="0CFEF22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т</w:t>
                  </w:r>
                </w:p>
              </w:tc>
              <w:tc>
                <w:tcPr>
                  <w:tcW w:w="1340" w:type="dxa"/>
                  <w:tcBorders>
                    <w:top w:val="nil"/>
                    <w:left w:val="nil"/>
                    <w:bottom w:val="single" w:sz="4" w:space="0" w:color="auto"/>
                    <w:right w:val="single" w:sz="4" w:space="0" w:color="auto"/>
                  </w:tcBorders>
                  <w:hideMark/>
                </w:tcPr>
                <w:p w14:paraId="2B9BCD5B"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0,0000618</w:t>
                  </w:r>
                </w:p>
              </w:tc>
              <w:tc>
                <w:tcPr>
                  <w:tcW w:w="1360" w:type="dxa"/>
                  <w:tcBorders>
                    <w:top w:val="nil"/>
                    <w:left w:val="nil"/>
                    <w:bottom w:val="single" w:sz="4" w:space="0" w:color="auto"/>
                    <w:right w:val="single" w:sz="4" w:space="0" w:color="auto"/>
                  </w:tcBorders>
                  <w:hideMark/>
                </w:tcPr>
                <w:p w14:paraId="1321EF15"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4BD0CA78"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2F9BC869"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66436A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105.2</w:t>
                  </w:r>
                </w:p>
              </w:tc>
              <w:tc>
                <w:tcPr>
                  <w:tcW w:w="4800" w:type="dxa"/>
                  <w:tcBorders>
                    <w:top w:val="nil"/>
                    <w:left w:val="nil"/>
                    <w:bottom w:val="single" w:sz="4" w:space="0" w:color="auto"/>
                    <w:right w:val="single" w:sz="4" w:space="0" w:color="auto"/>
                  </w:tcBorders>
                  <w:hideMark/>
                </w:tcPr>
                <w:p w14:paraId="4D910AE4"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Грунтовка (</w:t>
                  </w:r>
                  <w:proofErr w:type="spellStart"/>
                  <w:r w:rsidRPr="004933A5">
                    <w:rPr>
                      <w:rFonts w:ascii="Arial" w:hAnsi="Arial" w:cs="Arial"/>
                      <w:color w:val="0000FF"/>
                      <w:sz w:val="16"/>
                      <w:szCs w:val="16"/>
                    </w:rPr>
                    <w:t>праймер</w:t>
                  </w:r>
                  <w:proofErr w:type="spellEnd"/>
                  <w:r w:rsidRPr="004933A5">
                    <w:rPr>
                      <w:rFonts w:ascii="Arial" w:hAnsi="Arial" w:cs="Arial"/>
                      <w:color w:val="0000FF"/>
                      <w:sz w:val="16"/>
                      <w:szCs w:val="16"/>
                    </w:rPr>
                    <w:t>) битумно-полимерная для нанесения на наружную поверхность подземных стальных трубопроводов, расход 0,1 кг/м</w:t>
                  </w:r>
                  <w:proofErr w:type="gramStart"/>
                  <w:r w:rsidRPr="004933A5">
                    <w:rPr>
                      <w:rFonts w:ascii="Arial" w:hAnsi="Arial" w:cs="Arial"/>
                      <w:color w:val="0000FF"/>
                      <w:sz w:val="16"/>
                      <w:szCs w:val="16"/>
                    </w:rPr>
                    <w:t>2</w:t>
                  </w:r>
                  <w:proofErr w:type="gramEnd"/>
                </w:p>
              </w:tc>
              <w:tc>
                <w:tcPr>
                  <w:tcW w:w="1160" w:type="dxa"/>
                  <w:tcBorders>
                    <w:top w:val="nil"/>
                    <w:left w:val="nil"/>
                    <w:bottom w:val="single" w:sz="4" w:space="0" w:color="auto"/>
                    <w:right w:val="single" w:sz="4" w:space="0" w:color="auto"/>
                  </w:tcBorders>
                  <w:hideMark/>
                </w:tcPr>
                <w:p w14:paraId="505BBA73"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т</w:t>
                  </w:r>
                </w:p>
              </w:tc>
              <w:tc>
                <w:tcPr>
                  <w:tcW w:w="1340" w:type="dxa"/>
                  <w:tcBorders>
                    <w:top w:val="nil"/>
                    <w:left w:val="nil"/>
                    <w:bottom w:val="single" w:sz="4" w:space="0" w:color="auto"/>
                    <w:right w:val="single" w:sz="4" w:space="0" w:color="auto"/>
                  </w:tcBorders>
                  <w:hideMark/>
                </w:tcPr>
                <w:p w14:paraId="6A0C9DA6"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0,0000618</w:t>
                  </w:r>
                </w:p>
              </w:tc>
              <w:tc>
                <w:tcPr>
                  <w:tcW w:w="1360" w:type="dxa"/>
                  <w:tcBorders>
                    <w:top w:val="nil"/>
                    <w:left w:val="nil"/>
                    <w:bottom w:val="single" w:sz="4" w:space="0" w:color="auto"/>
                    <w:right w:val="single" w:sz="4" w:space="0" w:color="auto"/>
                  </w:tcBorders>
                  <w:hideMark/>
                </w:tcPr>
                <w:p w14:paraId="0108DB46"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3608BE48"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23F446B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106</w:t>
                  </w:r>
                </w:p>
              </w:tc>
              <w:tc>
                <w:tcPr>
                  <w:tcW w:w="600" w:type="dxa"/>
                  <w:tcBorders>
                    <w:top w:val="nil"/>
                    <w:left w:val="nil"/>
                    <w:bottom w:val="single" w:sz="4" w:space="0" w:color="auto"/>
                    <w:right w:val="single" w:sz="4" w:space="0" w:color="auto"/>
                  </w:tcBorders>
                  <w:hideMark/>
                </w:tcPr>
                <w:p w14:paraId="6D49E01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106</w:t>
                  </w:r>
                </w:p>
              </w:tc>
              <w:tc>
                <w:tcPr>
                  <w:tcW w:w="4800" w:type="dxa"/>
                  <w:tcBorders>
                    <w:top w:val="nil"/>
                    <w:left w:val="nil"/>
                    <w:bottom w:val="single" w:sz="4" w:space="0" w:color="auto"/>
                    <w:right w:val="single" w:sz="4" w:space="0" w:color="auto"/>
                  </w:tcBorders>
                  <w:hideMark/>
                </w:tcPr>
                <w:p w14:paraId="462633E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Заделка сальников при проходе труб через фундаменты или стены подвала диаметром: до 100 мм</w:t>
                  </w:r>
                </w:p>
              </w:tc>
              <w:tc>
                <w:tcPr>
                  <w:tcW w:w="1160" w:type="dxa"/>
                  <w:tcBorders>
                    <w:top w:val="nil"/>
                    <w:left w:val="nil"/>
                    <w:bottom w:val="single" w:sz="4" w:space="0" w:color="auto"/>
                    <w:right w:val="single" w:sz="4" w:space="0" w:color="auto"/>
                  </w:tcBorders>
                  <w:hideMark/>
                </w:tcPr>
                <w:p w14:paraId="42A33B67"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0B2AC79F"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0338D32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65F504E" w14:textId="77777777" w:rsidTr="00E178A3">
              <w:trPr>
                <w:trHeight w:val="330"/>
              </w:trPr>
              <w:tc>
                <w:tcPr>
                  <w:tcW w:w="6000" w:type="dxa"/>
                  <w:gridSpan w:val="3"/>
                  <w:tcBorders>
                    <w:top w:val="single" w:sz="4" w:space="0" w:color="auto"/>
                    <w:left w:val="single" w:sz="4" w:space="0" w:color="auto"/>
                    <w:bottom w:val="single" w:sz="4" w:space="0" w:color="auto"/>
                    <w:right w:val="nil"/>
                  </w:tcBorders>
                  <w:noWrap/>
                  <w:vAlign w:val="center"/>
                  <w:hideMark/>
                </w:tcPr>
                <w:p w14:paraId="08789E76"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Наружные тепловые сети</w:t>
                  </w:r>
                </w:p>
              </w:tc>
              <w:tc>
                <w:tcPr>
                  <w:tcW w:w="1160" w:type="dxa"/>
                  <w:tcBorders>
                    <w:top w:val="nil"/>
                    <w:left w:val="nil"/>
                    <w:bottom w:val="single" w:sz="4" w:space="0" w:color="auto"/>
                    <w:right w:val="nil"/>
                  </w:tcBorders>
                  <w:noWrap/>
                  <w:vAlign w:val="center"/>
                  <w:hideMark/>
                </w:tcPr>
                <w:p w14:paraId="1663D83B"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0F6B0E3A"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190D82CA"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0E1DA342"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0198A0C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107</w:t>
                  </w:r>
                </w:p>
              </w:tc>
              <w:tc>
                <w:tcPr>
                  <w:tcW w:w="600" w:type="dxa"/>
                  <w:tcBorders>
                    <w:top w:val="nil"/>
                    <w:left w:val="nil"/>
                    <w:bottom w:val="single" w:sz="4" w:space="0" w:color="auto"/>
                    <w:right w:val="single" w:sz="4" w:space="0" w:color="auto"/>
                  </w:tcBorders>
                  <w:hideMark/>
                </w:tcPr>
                <w:p w14:paraId="575C76A3"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107</w:t>
                  </w:r>
                </w:p>
              </w:tc>
              <w:tc>
                <w:tcPr>
                  <w:tcW w:w="4800" w:type="dxa"/>
                  <w:tcBorders>
                    <w:top w:val="nil"/>
                    <w:left w:val="nil"/>
                    <w:bottom w:val="single" w:sz="4" w:space="0" w:color="auto"/>
                    <w:right w:val="single" w:sz="4" w:space="0" w:color="auto"/>
                  </w:tcBorders>
                  <w:hideMark/>
                </w:tcPr>
                <w:p w14:paraId="11403997" w14:textId="77777777" w:rsidR="00F746DF" w:rsidRPr="004933A5" w:rsidRDefault="00F746DF" w:rsidP="00E178A3">
                  <w:pPr>
                    <w:rPr>
                      <w:rFonts w:ascii="Arial" w:hAnsi="Arial" w:cs="Arial"/>
                      <w:color w:val="000000"/>
                      <w:sz w:val="16"/>
                      <w:szCs w:val="16"/>
                    </w:rPr>
                  </w:pPr>
                  <w:proofErr w:type="spellStart"/>
                  <w:r w:rsidRPr="004933A5">
                    <w:rPr>
                      <w:rFonts w:ascii="Arial" w:hAnsi="Arial" w:cs="Arial"/>
                      <w:color w:val="000000"/>
                      <w:sz w:val="16"/>
                      <w:szCs w:val="16"/>
                    </w:rPr>
                    <w:t>Бесканальная</w:t>
                  </w:r>
                  <w:proofErr w:type="spellEnd"/>
                  <w:r w:rsidRPr="004933A5">
                    <w:rPr>
                      <w:rFonts w:ascii="Arial" w:hAnsi="Arial" w:cs="Arial"/>
                      <w:color w:val="000000"/>
                      <w:sz w:val="16"/>
                      <w:szCs w:val="16"/>
                    </w:rPr>
                    <w:t xml:space="preserve"> прокладка в траншее стальных труб в изоляции из </w:t>
                  </w:r>
                  <w:proofErr w:type="spellStart"/>
                  <w:r w:rsidRPr="004933A5">
                    <w:rPr>
                      <w:rFonts w:ascii="Arial" w:hAnsi="Arial" w:cs="Arial"/>
                      <w:color w:val="000000"/>
                      <w:sz w:val="16"/>
                      <w:szCs w:val="16"/>
                    </w:rPr>
                    <w:t>пенополиуретана</w:t>
                  </w:r>
                  <w:proofErr w:type="spellEnd"/>
                  <w:r w:rsidRPr="004933A5">
                    <w:rPr>
                      <w:rFonts w:ascii="Arial" w:hAnsi="Arial" w:cs="Arial"/>
                      <w:color w:val="000000"/>
                      <w:sz w:val="16"/>
                      <w:szCs w:val="16"/>
                    </w:rPr>
                    <w:t xml:space="preserve"> (ППУ) диаметром: 108 мм</w:t>
                  </w:r>
                </w:p>
              </w:tc>
              <w:tc>
                <w:tcPr>
                  <w:tcW w:w="1160" w:type="dxa"/>
                  <w:tcBorders>
                    <w:top w:val="nil"/>
                    <w:left w:val="nil"/>
                    <w:bottom w:val="single" w:sz="4" w:space="0" w:color="auto"/>
                    <w:right w:val="single" w:sz="4" w:space="0" w:color="auto"/>
                  </w:tcBorders>
                  <w:hideMark/>
                </w:tcPr>
                <w:p w14:paraId="67EE03C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км</w:t>
                  </w:r>
                </w:p>
              </w:tc>
              <w:tc>
                <w:tcPr>
                  <w:tcW w:w="1340" w:type="dxa"/>
                  <w:tcBorders>
                    <w:top w:val="nil"/>
                    <w:left w:val="nil"/>
                    <w:bottom w:val="single" w:sz="4" w:space="0" w:color="auto"/>
                    <w:right w:val="single" w:sz="4" w:space="0" w:color="auto"/>
                  </w:tcBorders>
                  <w:hideMark/>
                </w:tcPr>
                <w:p w14:paraId="31141D1F"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0,024</w:t>
                  </w:r>
                </w:p>
              </w:tc>
              <w:tc>
                <w:tcPr>
                  <w:tcW w:w="1360" w:type="dxa"/>
                  <w:tcBorders>
                    <w:top w:val="nil"/>
                    <w:left w:val="nil"/>
                    <w:bottom w:val="single" w:sz="4" w:space="0" w:color="auto"/>
                    <w:right w:val="single" w:sz="4" w:space="0" w:color="auto"/>
                  </w:tcBorders>
                  <w:hideMark/>
                </w:tcPr>
                <w:p w14:paraId="6BAE05B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8C1133E"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220CDECA"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62CBAD9E"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107.1</w:t>
                  </w:r>
                </w:p>
              </w:tc>
              <w:tc>
                <w:tcPr>
                  <w:tcW w:w="4800" w:type="dxa"/>
                  <w:tcBorders>
                    <w:top w:val="nil"/>
                    <w:left w:val="nil"/>
                    <w:bottom w:val="single" w:sz="4" w:space="0" w:color="auto"/>
                    <w:right w:val="single" w:sz="4" w:space="0" w:color="auto"/>
                  </w:tcBorders>
                  <w:hideMark/>
                </w:tcPr>
                <w:p w14:paraId="3AD0761E"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Трубы стальные электросварные с тепловой изоляцией из </w:t>
                  </w:r>
                  <w:proofErr w:type="spellStart"/>
                  <w:r w:rsidRPr="004933A5">
                    <w:rPr>
                      <w:rFonts w:ascii="Arial" w:hAnsi="Arial" w:cs="Arial"/>
                      <w:color w:val="0000FF"/>
                      <w:sz w:val="16"/>
                      <w:szCs w:val="16"/>
                    </w:rPr>
                    <w:t>пенополиуретана</w:t>
                  </w:r>
                  <w:proofErr w:type="spellEnd"/>
                  <w:r w:rsidRPr="004933A5">
                    <w:rPr>
                      <w:rFonts w:ascii="Arial" w:hAnsi="Arial" w:cs="Arial"/>
                      <w:color w:val="0000FF"/>
                      <w:sz w:val="16"/>
                      <w:szCs w:val="16"/>
                    </w:rPr>
                    <w:t xml:space="preserve"> в полиэтиленовой оболочке, наружный диаметр трубы 108 мм, наружный диаметр изоляции 180 мм, толщина стенки трубы 4,5 мм</w:t>
                  </w:r>
                </w:p>
              </w:tc>
              <w:tc>
                <w:tcPr>
                  <w:tcW w:w="1160" w:type="dxa"/>
                  <w:tcBorders>
                    <w:top w:val="nil"/>
                    <w:left w:val="nil"/>
                    <w:bottom w:val="single" w:sz="4" w:space="0" w:color="auto"/>
                    <w:right w:val="single" w:sz="4" w:space="0" w:color="auto"/>
                  </w:tcBorders>
                  <w:hideMark/>
                </w:tcPr>
                <w:p w14:paraId="6A503011"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
              </w:tc>
              <w:tc>
                <w:tcPr>
                  <w:tcW w:w="1340" w:type="dxa"/>
                  <w:tcBorders>
                    <w:top w:val="nil"/>
                    <w:left w:val="nil"/>
                    <w:bottom w:val="single" w:sz="4" w:space="0" w:color="auto"/>
                    <w:right w:val="single" w:sz="4" w:space="0" w:color="auto"/>
                  </w:tcBorders>
                  <w:hideMark/>
                </w:tcPr>
                <w:p w14:paraId="2150EDD8"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24</w:t>
                  </w:r>
                </w:p>
              </w:tc>
              <w:tc>
                <w:tcPr>
                  <w:tcW w:w="1360" w:type="dxa"/>
                  <w:tcBorders>
                    <w:top w:val="nil"/>
                    <w:left w:val="nil"/>
                    <w:bottom w:val="single" w:sz="4" w:space="0" w:color="auto"/>
                    <w:right w:val="single" w:sz="4" w:space="0" w:color="auto"/>
                  </w:tcBorders>
                  <w:hideMark/>
                </w:tcPr>
                <w:p w14:paraId="38C14000"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04239DB4"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520C2A2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108</w:t>
                  </w:r>
                </w:p>
              </w:tc>
              <w:tc>
                <w:tcPr>
                  <w:tcW w:w="600" w:type="dxa"/>
                  <w:tcBorders>
                    <w:top w:val="nil"/>
                    <w:left w:val="nil"/>
                    <w:bottom w:val="single" w:sz="4" w:space="0" w:color="auto"/>
                    <w:right w:val="single" w:sz="4" w:space="0" w:color="auto"/>
                  </w:tcBorders>
                  <w:hideMark/>
                </w:tcPr>
                <w:p w14:paraId="37BA2B4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108</w:t>
                  </w:r>
                </w:p>
              </w:tc>
              <w:tc>
                <w:tcPr>
                  <w:tcW w:w="4800" w:type="dxa"/>
                  <w:tcBorders>
                    <w:top w:val="nil"/>
                    <w:left w:val="nil"/>
                    <w:bottom w:val="single" w:sz="4" w:space="0" w:color="auto"/>
                    <w:right w:val="single" w:sz="4" w:space="0" w:color="auto"/>
                  </w:tcBorders>
                  <w:hideMark/>
                </w:tcPr>
                <w:p w14:paraId="7C1C22F4"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Надземная прокладка стальных труб в изоляции из </w:t>
                  </w:r>
                  <w:proofErr w:type="spellStart"/>
                  <w:r w:rsidRPr="004933A5">
                    <w:rPr>
                      <w:rFonts w:ascii="Arial" w:hAnsi="Arial" w:cs="Arial"/>
                      <w:color w:val="000000"/>
                      <w:sz w:val="16"/>
                      <w:szCs w:val="16"/>
                    </w:rPr>
                    <w:t>пенополиуретана</w:t>
                  </w:r>
                  <w:proofErr w:type="spellEnd"/>
                  <w:r w:rsidRPr="004933A5">
                    <w:rPr>
                      <w:rFonts w:ascii="Arial" w:hAnsi="Arial" w:cs="Arial"/>
                      <w:color w:val="000000"/>
                      <w:sz w:val="16"/>
                      <w:szCs w:val="16"/>
                    </w:rPr>
                    <w:t xml:space="preserve"> (ППУ) диаметром: 108 мм</w:t>
                  </w:r>
                </w:p>
              </w:tc>
              <w:tc>
                <w:tcPr>
                  <w:tcW w:w="1160" w:type="dxa"/>
                  <w:tcBorders>
                    <w:top w:val="nil"/>
                    <w:left w:val="nil"/>
                    <w:bottom w:val="single" w:sz="4" w:space="0" w:color="auto"/>
                    <w:right w:val="single" w:sz="4" w:space="0" w:color="auto"/>
                  </w:tcBorders>
                  <w:hideMark/>
                </w:tcPr>
                <w:p w14:paraId="5E75DFC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км</w:t>
                  </w:r>
                </w:p>
              </w:tc>
              <w:tc>
                <w:tcPr>
                  <w:tcW w:w="1340" w:type="dxa"/>
                  <w:tcBorders>
                    <w:top w:val="nil"/>
                    <w:left w:val="nil"/>
                    <w:bottom w:val="single" w:sz="4" w:space="0" w:color="auto"/>
                    <w:right w:val="single" w:sz="4" w:space="0" w:color="auto"/>
                  </w:tcBorders>
                  <w:hideMark/>
                </w:tcPr>
                <w:p w14:paraId="6B15C55A"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0,001</w:t>
                  </w:r>
                </w:p>
              </w:tc>
              <w:tc>
                <w:tcPr>
                  <w:tcW w:w="1360" w:type="dxa"/>
                  <w:tcBorders>
                    <w:top w:val="nil"/>
                    <w:left w:val="nil"/>
                    <w:bottom w:val="single" w:sz="4" w:space="0" w:color="auto"/>
                    <w:right w:val="single" w:sz="4" w:space="0" w:color="auto"/>
                  </w:tcBorders>
                  <w:hideMark/>
                </w:tcPr>
                <w:p w14:paraId="3D41108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99E66E3"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6565BEA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B4F2831"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108.1</w:t>
                  </w:r>
                </w:p>
              </w:tc>
              <w:tc>
                <w:tcPr>
                  <w:tcW w:w="4800" w:type="dxa"/>
                  <w:tcBorders>
                    <w:top w:val="nil"/>
                    <w:left w:val="nil"/>
                    <w:bottom w:val="single" w:sz="4" w:space="0" w:color="auto"/>
                    <w:right w:val="single" w:sz="4" w:space="0" w:color="auto"/>
                  </w:tcBorders>
                  <w:hideMark/>
                </w:tcPr>
                <w:p w14:paraId="76C5A362"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Трубы стальные электросварные с тепловой изоляцией из </w:t>
                  </w:r>
                  <w:proofErr w:type="spellStart"/>
                  <w:r w:rsidRPr="004933A5">
                    <w:rPr>
                      <w:rFonts w:ascii="Arial" w:hAnsi="Arial" w:cs="Arial"/>
                      <w:color w:val="0000FF"/>
                      <w:sz w:val="16"/>
                      <w:szCs w:val="16"/>
                    </w:rPr>
                    <w:t>пенополиуретана</w:t>
                  </w:r>
                  <w:proofErr w:type="spellEnd"/>
                  <w:r w:rsidRPr="004933A5">
                    <w:rPr>
                      <w:rFonts w:ascii="Arial" w:hAnsi="Arial" w:cs="Arial"/>
                      <w:color w:val="0000FF"/>
                      <w:sz w:val="16"/>
                      <w:szCs w:val="16"/>
                    </w:rPr>
                    <w:t xml:space="preserve"> в оцинкованной оболочке, наружный диаметр 108 мм, толщина стенки 4 мм, наружный диаметр оболочки 200 мм</w:t>
                  </w:r>
                </w:p>
              </w:tc>
              <w:tc>
                <w:tcPr>
                  <w:tcW w:w="1160" w:type="dxa"/>
                  <w:tcBorders>
                    <w:top w:val="nil"/>
                    <w:left w:val="nil"/>
                    <w:bottom w:val="single" w:sz="4" w:space="0" w:color="auto"/>
                    <w:right w:val="single" w:sz="4" w:space="0" w:color="auto"/>
                  </w:tcBorders>
                  <w:hideMark/>
                </w:tcPr>
                <w:p w14:paraId="1719E0AA"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
              </w:tc>
              <w:tc>
                <w:tcPr>
                  <w:tcW w:w="1340" w:type="dxa"/>
                  <w:tcBorders>
                    <w:top w:val="nil"/>
                    <w:left w:val="nil"/>
                    <w:bottom w:val="single" w:sz="4" w:space="0" w:color="auto"/>
                    <w:right w:val="single" w:sz="4" w:space="0" w:color="auto"/>
                  </w:tcBorders>
                  <w:hideMark/>
                </w:tcPr>
                <w:p w14:paraId="56CC8930"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w:t>
                  </w:r>
                </w:p>
              </w:tc>
              <w:tc>
                <w:tcPr>
                  <w:tcW w:w="1360" w:type="dxa"/>
                  <w:tcBorders>
                    <w:top w:val="nil"/>
                    <w:left w:val="nil"/>
                    <w:bottom w:val="single" w:sz="4" w:space="0" w:color="auto"/>
                    <w:right w:val="single" w:sz="4" w:space="0" w:color="auto"/>
                  </w:tcBorders>
                  <w:hideMark/>
                </w:tcPr>
                <w:p w14:paraId="7FB7CF73"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49268974"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5CDDF2E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109</w:t>
                  </w:r>
                </w:p>
              </w:tc>
              <w:tc>
                <w:tcPr>
                  <w:tcW w:w="600" w:type="dxa"/>
                  <w:tcBorders>
                    <w:top w:val="nil"/>
                    <w:left w:val="nil"/>
                    <w:bottom w:val="single" w:sz="4" w:space="0" w:color="auto"/>
                    <w:right w:val="single" w:sz="4" w:space="0" w:color="auto"/>
                  </w:tcBorders>
                  <w:hideMark/>
                </w:tcPr>
                <w:p w14:paraId="49BC32A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109</w:t>
                  </w:r>
                </w:p>
              </w:tc>
              <w:tc>
                <w:tcPr>
                  <w:tcW w:w="4800" w:type="dxa"/>
                  <w:tcBorders>
                    <w:top w:val="nil"/>
                    <w:left w:val="nil"/>
                    <w:bottom w:val="single" w:sz="4" w:space="0" w:color="auto"/>
                    <w:right w:val="single" w:sz="4" w:space="0" w:color="auto"/>
                  </w:tcBorders>
                  <w:hideMark/>
                </w:tcPr>
                <w:p w14:paraId="53EF127E"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Установка отводов стальных, изолированных </w:t>
                  </w:r>
                  <w:proofErr w:type="spellStart"/>
                  <w:r w:rsidRPr="004933A5">
                    <w:rPr>
                      <w:rFonts w:ascii="Arial" w:hAnsi="Arial" w:cs="Arial"/>
                      <w:color w:val="000000"/>
                      <w:sz w:val="16"/>
                      <w:szCs w:val="16"/>
                    </w:rPr>
                    <w:t>пенополиуретаном</w:t>
                  </w:r>
                  <w:proofErr w:type="spellEnd"/>
                  <w:r w:rsidRPr="004933A5">
                    <w:rPr>
                      <w:rFonts w:ascii="Arial" w:hAnsi="Arial" w:cs="Arial"/>
                      <w:color w:val="000000"/>
                      <w:sz w:val="16"/>
                      <w:szCs w:val="16"/>
                    </w:rPr>
                    <w:t xml:space="preserve"> (ППУ), диаметром: 108 мм</w:t>
                  </w:r>
                </w:p>
              </w:tc>
              <w:tc>
                <w:tcPr>
                  <w:tcW w:w="1160" w:type="dxa"/>
                  <w:tcBorders>
                    <w:top w:val="nil"/>
                    <w:left w:val="nil"/>
                    <w:bottom w:val="single" w:sz="4" w:space="0" w:color="auto"/>
                    <w:right w:val="single" w:sz="4" w:space="0" w:color="auto"/>
                  </w:tcBorders>
                  <w:hideMark/>
                </w:tcPr>
                <w:p w14:paraId="15A55AF8"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039FA4DA"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8</w:t>
                  </w:r>
                </w:p>
              </w:tc>
              <w:tc>
                <w:tcPr>
                  <w:tcW w:w="1360" w:type="dxa"/>
                  <w:tcBorders>
                    <w:top w:val="nil"/>
                    <w:left w:val="nil"/>
                    <w:bottom w:val="single" w:sz="4" w:space="0" w:color="auto"/>
                    <w:right w:val="single" w:sz="4" w:space="0" w:color="auto"/>
                  </w:tcBorders>
                  <w:hideMark/>
                </w:tcPr>
                <w:p w14:paraId="1E8400F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2E2F5FB"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66741309"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E0B2FB1"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109.1</w:t>
                  </w:r>
                </w:p>
              </w:tc>
              <w:tc>
                <w:tcPr>
                  <w:tcW w:w="4800" w:type="dxa"/>
                  <w:tcBorders>
                    <w:top w:val="nil"/>
                    <w:left w:val="nil"/>
                    <w:bottom w:val="single" w:sz="4" w:space="0" w:color="auto"/>
                    <w:right w:val="single" w:sz="4" w:space="0" w:color="auto"/>
                  </w:tcBorders>
                  <w:hideMark/>
                </w:tcPr>
                <w:p w14:paraId="5E315099"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Отвод стальной 90° с тепловой изоляцией из </w:t>
                  </w:r>
                  <w:proofErr w:type="spellStart"/>
                  <w:r w:rsidRPr="004933A5">
                    <w:rPr>
                      <w:rFonts w:ascii="Arial" w:hAnsi="Arial" w:cs="Arial"/>
                      <w:color w:val="0000FF"/>
                      <w:sz w:val="16"/>
                      <w:szCs w:val="16"/>
                    </w:rPr>
                    <w:t>пенополиуретана</w:t>
                  </w:r>
                  <w:proofErr w:type="spellEnd"/>
                  <w:r w:rsidRPr="004933A5">
                    <w:rPr>
                      <w:rFonts w:ascii="Arial" w:hAnsi="Arial" w:cs="Arial"/>
                      <w:color w:val="0000FF"/>
                      <w:sz w:val="16"/>
                      <w:szCs w:val="16"/>
                    </w:rPr>
                    <w:t xml:space="preserve"> в полиэтиленовой оболочке, наружный диаметр стальной трубы 108 мм, наружный диаметр изоляции 200 мм, длина плеча 1000 мм</w:t>
                  </w:r>
                </w:p>
              </w:tc>
              <w:tc>
                <w:tcPr>
                  <w:tcW w:w="1160" w:type="dxa"/>
                  <w:tcBorders>
                    <w:top w:val="nil"/>
                    <w:left w:val="nil"/>
                    <w:bottom w:val="single" w:sz="4" w:space="0" w:color="auto"/>
                    <w:right w:val="single" w:sz="4" w:space="0" w:color="auto"/>
                  </w:tcBorders>
                  <w:hideMark/>
                </w:tcPr>
                <w:p w14:paraId="24EDD95F"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53B8D88B"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7,97</w:t>
                  </w:r>
                </w:p>
              </w:tc>
              <w:tc>
                <w:tcPr>
                  <w:tcW w:w="1360" w:type="dxa"/>
                  <w:tcBorders>
                    <w:top w:val="nil"/>
                    <w:left w:val="nil"/>
                    <w:bottom w:val="single" w:sz="4" w:space="0" w:color="auto"/>
                    <w:right w:val="single" w:sz="4" w:space="0" w:color="auto"/>
                  </w:tcBorders>
                  <w:hideMark/>
                </w:tcPr>
                <w:p w14:paraId="75582DD3"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5EBB0081"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68038176"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698A7F8E"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109.2</w:t>
                  </w:r>
                </w:p>
              </w:tc>
              <w:tc>
                <w:tcPr>
                  <w:tcW w:w="4800" w:type="dxa"/>
                  <w:tcBorders>
                    <w:top w:val="nil"/>
                    <w:left w:val="nil"/>
                    <w:bottom w:val="single" w:sz="4" w:space="0" w:color="auto"/>
                    <w:right w:val="single" w:sz="4" w:space="0" w:color="auto"/>
                  </w:tcBorders>
                  <w:hideMark/>
                </w:tcPr>
                <w:p w14:paraId="014C55D0"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Отвод стальной 90° с тепловой изоляцией из </w:t>
                  </w:r>
                  <w:proofErr w:type="spellStart"/>
                  <w:r w:rsidRPr="004933A5">
                    <w:rPr>
                      <w:rFonts w:ascii="Arial" w:hAnsi="Arial" w:cs="Arial"/>
                      <w:color w:val="0000FF"/>
                      <w:sz w:val="16"/>
                      <w:szCs w:val="16"/>
                    </w:rPr>
                    <w:t>пенополиуретана</w:t>
                  </w:r>
                  <w:proofErr w:type="spellEnd"/>
                  <w:r w:rsidRPr="004933A5">
                    <w:rPr>
                      <w:rFonts w:ascii="Arial" w:hAnsi="Arial" w:cs="Arial"/>
                      <w:color w:val="0000FF"/>
                      <w:sz w:val="16"/>
                      <w:szCs w:val="16"/>
                    </w:rPr>
                    <w:t xml:space="preserve"> в оцинкованной оболочке, наружный диаметр стальной трубы 108 мм, наружный диаметр изоляции 180 мм, длина плеча 1000 мм</w:t>
                  </w:r>
                </w:p>
              </w:tc>
              <w:tc>
                <w:tcPr>
                  <w:tcW w:w="1160" w:type="dxa"/>
                  <w:tcBorders>
                    <w:top w:val="nil"/>
                    <w:left w:val="nil"/>
                    <w:bottom w:val="single" w:sz="4" w:space="0" w:color="auto"/>
                    <w:right w:val="single" w:sz="4" w:space="0" w:color="auto"/>
                  </w:tcBorders>
                  <w:hideMark/>
                </w:tcPr>
                <w:p w14:paraId="6884BD44"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475DB617"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2</w:t>
                  </w:r>
                </w:p>
              </w:tc>
              <w:tc>
                <w:tcPr>
                  <w:tcW w:w="1360" w:type="dxa"/>
                  <w:tcBorders>
                    <w:top w:val="nil"/>
                    <w:left w:val="nil"/>
                    <w:bottom w:val="single" w:sz="4" w:space="0" w:color="auto"/>
                    <w:right w:val="single" w:sz="4" w:space="0" w:color="auto"/>
                  </w:tcBorders>
                  <w:hideMark/>
                </w:tcPr>
                <w:p w14:paraId="711F743B"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4E6BE6A6"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470F457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110</w:t>
                  </w:r>
                </w:p>
              </w:tc>
              <w:tc>
                <w:tcPr>
                  <w:tcW w:w="600" w:type="dxa"/>
                  <w:tcBorders>
                    <w:top w:val="nil"/>
                    <w:left w:val="nil"/>
                    <w:bottom w:val="single" w:sz="4" w:space="0" w:color="auto"/>
                    <w:right w:val="single" w:sz="4" w:space="0" w:color="auto"/>
                  </w:tcBorders>
                  <w:hideMark/>
                </w:tcPr>
                <w:p w14:paraId="2FE959C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110</w:t>
                  </w:r>
                </w:p>
              </w:tc>
              <w:tc>
                <w:tcPr>
                  <w:tcW w:w="4800" w:type="dxa"/>
                  <w:tcBorders>
                    <w:top w:val="nil"/>
                    <w:left w:val="nil"/>
                    <w:bottom w:val="single" w:sz="4" w:space="0" w:color="auto"/>
                    <w:right w:val="single" w:sz="4" w:space="0" w:color="auto"/>
                  </w:tcBorders>
                  <w:hideMark/>
                </w:tcPr>
                <w:p w14:paraId="2624DAF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Установка задвижек или клапанов стальных для горячей воды и пара диаметром: 100 мм</w:t>
                  </w:r>
                </w:p>
              </w:tc>
              <w:tc>
                <w:tcPr>
                  <w:tcW w:w="1160" w:type="dxa"/>
                  <w:tcBorders>
                    <w:top w:val="nil"/>
                    <w:left w:val="nil"/>
                    <w:bottom w:val="single" w:sz="4" w:space="0" w:color="auto"/>
                    <w:right w:val="single" w:sz="4" w:space="0" w:color="auto"/>
                  </w:tcBorders>
                  <w:hideMark/>
                </w:tcPr>
                <w:p w14:paraId="6EF102C1" w14:textId="77777777" w:rsidR="00F746DF" w:rsidRPr="004933A5" w:rsidRDefault="00F746DF" w:rsidP="00E178A3">
                  <w:pPr>
                    <w:jc w:val="center"/>
                    <w:rPr>
                      <w:rFonts w:ascii="Arial" w:hAnsi="Arial" w:cs="Arial"/>
                      <w:color w:val="000000"/>
                      <w:sz w:val="16"/>
                      <w:szCs w:val="16"/>
                    </w:rPr>
                  </w:pPr>
                  <w:proofErr w:type="spellStart"/>
                  <w:r w:rsidRPr="004933A5">
                    <w:rPr>
                      <w:rFonts w:ascii="Arial" w:hAnsi="Arial" w:cs="Arial"/>
                      <w:color w:val="000000"/>
                      <w:sz w:val="16"/>
                      <w:szCs w:val="16"/>
                    </w:rPr>
                    <w:t>компл</w:t>
                  </w:r>
                  <w:proofErr w:type="spellEnd"/>
                </w:p>
              </w:tc>
              <w:tc>
                <w:tcPr>
                  <w:tcW w:w="1340" w:type="dxa"/>
                  <w:tcBorders>
                    <w:top w:val="nil"/>
                    <w:left w:val="nil"/>
                    <w:bottom w:val="single" w:sz="4" w:space="0" w:color="auto"/>
                    <w:right w:val="single" w:sz="4" w:space="0" w:color="auto"/>
                  </w:tcBorders>
                  <w:hideMark/>
                </w:tcPr>
                <w:p w14:paraId="2F039BD4"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387DD547"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50AB578"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1C7C50B0"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6830365E"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110.1</w:t>
                  </w:r>
                </w:p>
              </w:tc>
              <w:tc>
                <w:tcPr>
                  <w:tcW w:w="4800" w:type="dxa"/>
                  <w:tcBorders>
                    <w:top w:val="nil"/>
                    <w:left w:val="nil"/>
                    <w:bottom w:val="single" w:sz="4" w:space="0" w:color="auto"/>
                    <w:right w:val="single" w:sz="4" w:space="0" w:color="auto"/>
                  </w:tcBorders>
                  <w:hideMark/>
                </w:tcPr>
                <w:p w14:paraId="1CA2AA76"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Задвижка клиновая с выдвижным шпинделем 30лс41нж, присоединение к трубопроводу фланцевое, номинальное давление 1,6 МПа, номинальный диаметр 100 мм</w:t>
                  </w:r>
                </w:p>
              </w:tc>
              <w:tc>
                <w:tcPr>
                  <w:tcW w:w="1160" w:type="dxa"/>
                  <w:tcBorders>
                    <w:top w:val="nil"/>
                    <w:left w:val="nil"/>
                    <w:bottom w:val="single" w:sz="4" w:space="0" w:color="auto"/>
                    <w:right w:val="single" w:sz="4" w:space="0" w:color="auto"/>
                  </w:tcBorders>
                  <w:hideMark/>
                </w:tcPr>
                <w:p w14:paraId="27724371"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6591FFF8"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2</w:t>
                  </w:r>
                </w:p>
              </w:tc>
              <w:tc>
                <w:tcPr>
                  <w:tcW w:w="1360" w:type="dxa"/>
                  <w:tcBorders>
                    <w:top w:val="nil"/>
                    <w:left w:val="nil"/>
                    <w:bottom w:val="single" w:sz="4" w:space="0" w:color="auto"/>
                    <w:right w:val="single" w:sz="4" w:space="0" w:color="auto"/>
                  </w:tcBorders>
                  <w:hideMark/>
                </w:tcPr>
                <w:p w14:paraId="2D15B698"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7211DBD8"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76E084AC"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1E4EB0A6"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110.2</w:t>
                  </w:r>
                </w:p>
              </w:tc>
              <w:tc>
                <w:tcPr>
                  <w:tcW w:w="4800" w:type="dxa"/>
                  <w:tcBorders>
                    <w:top w:val="nil"/>
                    <w:left w:val="nil"/>
                    <w:bottom w:val="single" w:sz="4" w:space="0" w:color="auto"/>
                    <w:right w:val="single" w:sz="4" w:space="0" w:color="auto"/>
                  </w:tcBorders>
                  <w:hideMark/>
                </w:tcPr>
                <w:p w14:paraId="4BDB9503"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Фланец стальной плоский приварной с соединительным выступом, марка стали 20, номинальное давление 1,6 МПа, номинальный диаметр 100 мм</w:t>
                  </w:r>
                </w:p>
              </w:tc>
              <w:tc>
                <w:tcPr>
                  <w:tcW w:w="1160" w:type="dxa"/>
                  <w:tcBorders>
                    <w:top w:val="nil"/>
                    <w:left w:val="nil"/>
                    <w:bottom w:val="single" w:sz="4" w:space="0" w:color="auto"/>
                    <w:right w:val="single" w:sz="4" w:space="0" w:color="auto"/>
                  </w:tcBorders>
                  <w:hideMark/>
                </w:tcPr>
                <w:p w14:paraId="41F08395"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42F4CFC2"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4</w:t>
                  </w:r>
                </w:p>
              </w:tc>
              <w:tc>
                <w:tcPr>
                  <w:tcW w:w="1360" w:type="dxa"/>
                  <w:tcBorders>
                    <w:top w:val="nil"/>
                    <w:left w:val="nil"/>
                    <w:bottom w:val="single" w:sz="4" w:space="0" w:color="auto"/>
                    <w:right w:val="single" w:sz="4" w:space="0" w:color="auto"/>
                  </w:tcBorders>
                  <w:hideMark/>
                </w:tcPr>
                <w:p w14:paraId="44D31D25"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48E0C63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22BF1A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5AE20A4D"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110.3</w:t>
                  </w:r>
                </w:p>
              </w:tc>
              <w:tc>
                <w:tcPr>
                  <w:tcW w:w="4800" w:type="dxa"/>
                  <w:tcBorders>
                    <w:top w:val="nil"/>
                    <w:left w:val="nil"/>
                    <w:bottom w:val="single" w:sz="4" w:space="0" w:color="auto"/>
                    <w:right w:val="single" w:sz="4" w:space="0" w:color="auto"/>
                  </w:tcBorders>
                  <w:hideMark/>
                </w:tcPr>
                <w:p w14:paraId="2CB21121"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Прокладки из </w:t>
                  </w:r>
                  <w:proofErr w:type="spellStart"/>
                  <w:r w:rsidRPr="004933A5">
                    <w:rPr>
                      <w:rFonts w:ascii="Arial" w:hAnsi="Arial" w:cs="Arial"/>
                      <w:color w:val="0000FF"/>
                      <w:sz w:val="16"/>
                      <w:szCs w:val="16"/>
                    </w:rPr>
                    <w:t>паронита</w:t>
                  </w:r>
                  <w:proofErr w:type="spellEnd"/>
                  <w:r w:rsidRPr="004933A5">
                    <w:rPr>
                      <w:rFonts w:ascii="Arial" w:hAnsi="Arial" w:cs="Arial"/>
                      <w:color w:val="0000FF"/>
                      <w:sz w:val="16"/>
                      <w:szCs w:val="16"/>
                    </w:rPr>
                    <w:t xml:space="preserve"> ПМБ, толщина 3 мм, диаметр 100 мм</w:t>
                  </w:r>
                </w:p>
              </w:tc>
              <w:tc>
                <w:tcPr>
                  <w:tcW w:w="1160" w:type="dxa"/>
                  <w:tcBorders>
                    <w:top w:val="nil"/>
                    <w:left w:val="nil"/>
                    <w:bottom w:val="single" w:sz="4" w:space="0" w:color="auto"/>
                    <w:right w:val="single" w:sz="4" w:space="0" w:color="auto"/>
                  </w:tcBorders>
                  <w:hideMark/>
                </w:tcPr>
                <w:p w14:paraId="4647DAB5"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4D9E22AD"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4</w:t>
                  </w:r>
                </w:p>
              </w:tc>
              <w:tc>
                <w:tcPr>
                  <w:tcW w:w="1360" w:type="dxa"/>
                  <w:tcBorders>
                    <w:top w:val="nil"/>
                    <w:left w:val="nil"/>
                    <w:bottom w:val="single" w:sz="4" w:space="0" w:color="auto"/>
                    <w:right w:val="single" w:sz="4" w:space="0" w:color="auto"/>
                  </w:tcBorders>
                  <w:hideMark/>
                </w:tcPr>
                <w:p w14:paraId="46A52748"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3C97D152"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72218D70"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C3BF0E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110.4</w:t>
                  </w:r>
                </w:p>
              </w:tc>
              <w:tc>
                <w:tcPr>
                  <w:tcW w:w="4800" w:type="dxa"/>
                  <w:tcBorders>
                    <w:top w:val="nil"/>
                    <w:left w:val="nil"/>
                    <w:bottom w:val="single" w:sz="4" w:space="0" w:color="auto"/>
                    <w:right w:val="single" w:sz="4" w:space="0" w:color="auto"/>
                  </w:tcBorders>
                  <w:hideMark/>
                </w:tcPr>
                <w:p w14:paraId="7294D6DB"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Болты стальные с шестигранной головкой, в комплекте с шестигранной гайкой и плоской круглой шайбой, диаметр резьбы М8, длина болта 16-100 мм</w:t>
                  </w:r>
                </w:p>
              </w:tc>
              <w:tc>
                <w:tcPr>
                  <w:tcW w:w="1160" w:type="dxa"/>
                  <w:tcBorders>
                    <w:top w:val="nil"/>
                    <w:left w:val="nil"/>
                    <w:bottom w:val="single" w:sz="4" w:space="0" w:color="auto"/>
                    <w:right w:val="single" w:sz="4" w:space="0" w:color="auto"/>
                  </w:tcBorders>
                  <w:hideMark/>
                </w:tcPr>
                <w:p w14:paraId="530377B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кг</w:t>
                  </w:r>
                </w:p>
              </w:tc>
              <w:tc>
                <w:tcPr>
                  <w:tcW w:w="1340" w:type="dxa"/>
                  <w:tcBorders>
                    <w:top w:val="nil"/>
                    <w:left w:val="nil"/>
                    <w:bottom w:val="single" w:sz="4" w:space="0" w:color="auto"/>
                    <w:right w:val="single" w:sz="4" w:space="0" w:color="auto"/>
                  </w:tcBorders>
                  <w:hideMark/>
                </w:tcPr>
                <w:p w14:paraId="47144706"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0,8992</w:t>
                  </w:r>
                </w:p>
              </w:tc>
              <w:tc>
                <w:tcPr>
                  <w:tcW w:w="1360" w:type="dxa"/>
                  <w:tcBorders>
                    <w:top w:val="nil"/>
                    <w:left w:val="nil"/>
                    <w:bottom w:val="single" w:sz="4" w:space="0" w:color="auto"/>
                    <w:right w:val="single" w:sz="4" w:space="0" w:color="auto"/>
                  </w:tcBorders>
                  <w:hideMark/>
                </w:tcPr>
                <w:p w14:paraId="6FF59D13"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5F098000"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2746148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111</w:t>
                  </w:r>
                </w:p>
              </w:tc>
              <w:tc>
                <w:tcPr>
                  <w:tcW w:w="600" w:type="dxa"/>
                  <w:tcBorders>
                    <w:top w:val="nil"/>
                    <w:left w:val="nil"/>
                    <w:bottom w:val="single" w:sz="4" w:space="0" w:color="auto"/>
                    <w:right w:val="single" w:sz="4" w:space="0" w:color="auto"/>
                  </w:tcBorders>
                  <w:hideMark/>
                </w:tcPr>
                <w:p w14:paraId="468E3B6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111</w:t>
                  </w:r>
                </w:p>
              </w:tc>
              <w:tc>
                <w:tcPr>
                  <w:tcW w:w="4800" w:type="dxa"/>
                  <w:tcBorders>
                    <w:top w:val="nil"/>
                    <w:left w:val="nil"/>
                    <w:bottom w:val="single" w:sz="4" w:space="0" w:color="auto"/>
                    <w:right w:val="single" w:sz="4" w:space="0" w:color="auto"/>
                  </w:tcBorders>
                  <w:hideMark/>
                </w:tcPr>
                <w:p w14:paraId="598AFA99"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Монтаж продольно-подвижных опор при прокладке изолированных трубопроводов надземным способом номинальным диаметром: 100-150</w:t>
                  </w:r>
                </w:p>
              </w:tc>
              <w:tc>
                <w:tcPr>
                  <w:tcW w:w="1160" w:type="dxa"/>
                  <w:tcBorders>
                    <w:top w:val="nil"/>
                    <w:left w:val="nil"/>
                    <w:bottom w:val="single" w:sz="4" w:space="0" w:color="auto"/>
                    <w:right w:val="single" w:sz="4" w:space="0" w:color="auto"/>
                  </w:tcBorders>
                  <w:hideMark/>
                </w:tcPr>
                <w:p w14:paraId="43BCA14A"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36846854"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10A32D3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0ACF3DC8"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0A80599E"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78FABF2A"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111.1</w:t>
                  </w:r>
                </w:p>
              </w:tc>
              <w:tc>
                <w:tcPr>
                  <w:tcW w:w="4800" w:type="dxa"/>
                  <w:tcBorders>
                    <w:top w:val="nil"/>
                    <w:left w:val="nil"/>
                    <w:bottom w:val="single" w:sz="4" w:space="0" w:color="auto"/>
                    <w:right w:val="single" w:sz="4" w:space="0" w:color="auto"/>
                  </w:tcBorders>
                  <w:hideMark/>
                </w:tcPr>
                <w:p w14:paraId="46849403"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 xml:space="preserve">Опора подвижная приварная, тип 2, для стальных трубопроводов </w:t>
                  </w:r>
                  <w:proofErr w:type="spellStart"/>
                  <w:r w:rsidRPr="004933A5">
                    <w:rPr>
                      <w:rFonts w:ascii="Arial" w:hAnsi="Arial" w:cs="Arial"/>
                      <w:color w:val="0000FF"/>
                      <w:sz w:val="16"/>
                      <w:szCs w:val="16"/>
                    </w:rPr>
                    <w:t>Ду</w:t>
                  </w:r>
                  <w:proofErr w:type="spellEnd"/>
                  <w:r w:rsidRPr="004933A5">
                    <w:rPr>
                      <w:rFonts w:ascii="Arial" w:hAnsi="Arial" w:cs="Arial"/>
                      <w:color w:val="0000FF"/>
                      <w:sz w:val="16"/>
                      <w:szCs w:val="16"/>
                    </w:rPr>
                    <w:t xml:space="preserve"> от 50 до 1600 мм, с изоляцией, высота опоры 100 мм, диаметр условного прохода 100 мм</w:t>
                  </w:r>
                </w:p>
              </w:tc>
              <w:tc>
                <w:tcPr>
                  <w:tcW w:w="1160" w:type="dxa"/>
                  <w:tcBorders>
                    <w:top w:val="nil"/>
                    <w:left w:val="nil"/>
                    <w:bottom w:val="single" w:sz="4" w:space="0" w:color="auto"/>
                    <w:right w:val="single" w:sz="4" w:space="0" w:color="auto"/>
                  </w:tcBorders>
                  <w:hideMark/>
                </w:tcPr>
                <w:p w14:paraId="672F0430" w14:textId="77777777" w:rsidR="00F746DF" w:rsidRPr="004933A5" w:rsidRDefault="00F746DF" w:rsidP="00E178A3">
                  <w:pPr>
                    <w:jc w:val="center"/>
                    <w:rPr>
                      <w:rFonts w:ascii="Arial" w:hAnsi="Arial" w:cs="Arial"/>
                      <w:color w:val="0000FF"/>
                      <w:sz w:val="16"/>
                      <w:szCs w:val="16"/>
                    </w:rPr>
                  </w:pPr>
                  <w:proofErr w:type="spellStart"/>
                  <w:proofErr w:type="gramStart"/>
                  <w:r w:rsidRPr="004933A5">
                    <w:rPr>
                      <w:rFonts w:ascii="Arial" w:hAnsi="Arial" w:cs="Arial"/>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11C0A21F"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w:t>
                  </w:r>
                </w:p>
              </w:tc>
              <w:tc>
                <w:tcPr>
                  <w:tcW w:w="1360" w:type="dxa"/>
                  <w:tcBorders>
                    <w:top w:val="nil"/>
                    <w:left w:val="nil"/>
                    <w:bottom w:val="single" w:sz="4" w:space="0" w:color="auto"/>
                    <w:right w:val="single" w:sz="4" w:space="0" w:color="auto"/>
                  </w:tcBorders>
                  <w:hideMark/>
                </w:tcPr>
                <w:p w14:paraId="26183C55"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033A0B6A"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4B81DE46"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112</w:t>
                  </w:r>
                </w:p>
              </w:tc>
              <w:tc>
                <w:tcPr>
                  <w:tcW w:w="600" w:type="dxa"/>
                  <w:tcBorders>
                    <w:top w:val="nil"/>
                    <w:left w:val="nil"/>
                    <w:bottom w:val="single" w:sz="4" w:space="0" w:color="auto"/>
                    <w:right w:val="single" w:sz="4" w:space="0" w:color="auto"/>
                  </w:tcBorders>
                  <w:hideMark/>
                </w:tcPr>
                <w:p w14:paraId="5038FB3F"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112</w:t>
                  </w:r>
                </w:p>
              </w:tc>
              <w:tc>
                <w:tcPr>
                  <w:tcW w:w="4800" w:type="dxa"/>
                  <w:tcBorders>
                    <w:top w:val="nil"/>
                    <w:left w:val="nil"/>
                    <w:bottom w:val="single" w:sz="4" w:space="0" w:color="auto"/>
                    <w:right w:val="single" w:sz="4" w:space="0" w:color="auto"/>
                  </w:tcBorders>
                  <w:hideMark/>
                </w:tcPr>
                <w:p w14:paraId="350B753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плит перекрытий каналов площадью: свыше 1 до 5 м</w:t>
                  </w:r>
                  <w:proofErr w:type="gramStart"/>
                  <w:r w:rsidRPr="004933A5">
                    <w:rPr>
                      <w:rFonts w:ascii="Arial" w:hAnsi="Arial" w:cs="Arial"/>
                      <w:color w:val="000000"/>
                      <w:sz w:val="16"/>
                      <w:szCs w:val="16"/>
                    </w:rPr>
                    <w:t>2</w:t>
                  </w:r>
                  <w:proofErr w:type="gramEnd"/>
                </w:p>
              </w:tc>
              <w:tc>
                <w:tcPr>
                  <w:tcW w:w="1160" w:type="dxa"/>
                  <w:tcBorders>
                    <w:top w:val="nil"/>
                    <w:left w:val="nil"/>
                    <w:bottom w:val="single" w:sz="4" w:space="0" w:color="auto"/>
                    <w:right w:val="single" w:sz="4" w:space="0" w:color="auto"/>
                  </w:tcBorders>
                  <w:hideMark/>
                </w:tcPr>
                <w:p w14:paraId="139D2E01"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0FFAA07A"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1CEB201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AD8D07B"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64D48FD0"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499E022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112.1</w:t>
                  </w:r>
                </w:p>
              </w:tc>
              <w:tc>
                <w:tcPr>
                  <w:tcW w:w="4800" w:type="dxa"/>
                  <w:tcBorders>
                    <w:top w:val="nil"/>
                    <w:left w:val="nil"/>
                    <w:bottom w:val="single" w:sz="4" w:space="0" w:color="auto"/>
                    <w:right w:val="single" w:sz="4" w:space="0" w:color="auto"/>
                  </w:tcBorders>
                  <w:hideMark/>
                </w:tcPr>
                <w:p w14:paraId="4DC51F48"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Плиты перекрытий коллекторные железобетонные, объем от 0,3 до 0,8 м3, бетон В22,5, расход арматуры до 50 кг/м3</w:t>
                  </w:r>
                  <w:r w:rsidRPr="004933A5">
                    <w:rPr>
                      <w:rFonts w:ascii="Arial" w:hAnsi="Arial" w:cs="Arial"/>
                      <w:color w:val="0000FF"/>
                      <w:sz w:val="16"/>
                      <w:szCs w:val="16"/>
                    </w:rPr>
                    <w:br/>
                    <w:t>Плита перекрытия существующей ТК</w:t>
                  </w:r>
                </w:p>
              </w:tc>
              <w:tc>
                <w:tcPr>
                  <w:tcW w:w="1160" w:type="dxa"/>
                  <w:tcBorders>
                    <w:top w:val="nil"/>
                    <w:left w:val="nil"/>
                    <w:bottom w:val="single" w:sz="4" w:space="0" w:color="auto"/>
                    <w:right w:val="single" w:sz="4" w:space="0" w:color="auto"/>
                  </w:tcBorders>
                  <w:hideMark/>
                </w:tcPr>
                <w:p w14:paraId="1E4DDED5"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2C6A4468"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0,64</w:t>
                  </w:r>
                </w:p>
              </w:tc>
              <w:tc>
                <w:tcPr>
                  <w:tcW w:w="1360" w:type="dxa"/>
                  <w:tcBorders>
                    <w:top w:val="nil"/>
                    <w:left w:val="nil"/>
                    <w:bottom w:val="single" w:sz="4" w:space="0" w:color="auto"/>
                    <w:right w:val="single" w:sz="4" w:space="0" w:color="auto"/>
                  </w:tcBorders>
                  <w:hideMark/>
                </w:tcPr>
                <w:p w14:paraId="03CF1803"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08095AD6" w14:textId="77777777" w:rsidTr="00E178A3">
              <w:trPr>
                <w:trHeight w:val="330"/>
              </w:trPr>
              <w:tc>
                <w:tcPr>
                  <w:tcW w:w="6000" w:type="dxa"/>
                  <w:gridSpan w:val="3"/>
                  <w:tcBorders>
                    <w:top w:val="single" w:sz="4" w:space="0" w:color="auto"/>
                    <w:left w:val="single" w:sz="4" w:space="0" w:color="auto"/>
                    <w:bottom w:val="single" w:sz="4" w:space="0" w:color="auto"/>
                    <w:right w:val="nil"/>
                  </w:tcBorders>
                  <w:noWrap/>
                  <w:vAlign w:val="center"/>
                  <w:hideMark/>
                </w:tcPr>
                <w:p w14:paraId="2AC2CAAA"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Электромонтажные работы</w:t>
                  </w:r>
                </w:p>
              </w:tc>
              <w:tc>
                <w:tcPr>
                  <w:tcW w:w="1160" w:type="dxa"/>
                  <w:tcBorders>
                    <w:top w:val="nil"/>
                    <w:left w:val="nil"/>
                    <w:bottom w:val="single" w:sz="4" w:space="0" w:color="auto"/>
                    <w:right w:val="nil"/>
                  </w:tcBorders>
                  <w:noWrap/>
                  <w:vAlign w:val="center"/>
                  <w:hideMark/>
                </w:tcPr>
                <w:p w14:paraId="0DE59648"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40" w:type="dxa"/>
                  <w:tcBorders>
                    <w:top w:val="nil"/>
                    <w:left w:val="nil"/>
                    <w:bottom w:val="single" w:sz="4" w:space="0" w:color="auto"/>
                    <w:right w:val="nil"/>
                  </w:tcBorders>
                  <w:noWrap/>
                  <w:vAlign w:val="center"/>
                  <w:hideMark/>
                </w:tcPr>
                <w:p w14:paraId="3BC2F650"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c>
                <w:tcPr>
                  <w:tcW w:w="1360" w:type="dxa"/>
                  <w:tcBorders>
                    <w:top w:val="nil"/>
                    <w:left w:val="nil"/>
                    <w:bottom w:val="single" w:sz="4" w:space="0" w:color="auto"/>
                    <w:right w:val="single" w:sz="4" w:space="0" w:color="auto"/>
                  </w:tcBorders>
                  <w:vAlign w:val="center"/>
                  <w:hideMark/>
                </w:tcPr>
                <w:p w14:paraId="417030B5" w14:textId="77777777" w:rsidR="00F746DF" w:rsidRPr="004933A5" w:rsidRDefault="00F746DF" w:rsidP="00E178A3">
                  <w:pPr>
                    <w:rPr>
                      <w:rFonts w:ascii="Arial" w:hAnsi="Arial" w:cs="Arial"/>
                      <w:b/>
                      <w:bCs/>
                      <w:color w:val="000000"/>
                      <w:sz w:val="16"/>
                      <w:szCs w:val="16"/>
                    </w:rPr>
                  </w:pPr>
                  <w:r w:rsidRPr="004933A5">
                    <w:rPr>
                      <w:rFonts w:ascii="Arial" w:hAnsi="Arial" w:cs="Arial"/>
                      <w:b/>
                      <w:bCs/>
                      <w:color w:val="000000"/>
                      <w:sz w:val="16"/>
                      <w:szCs w:val="16"/>
                    </w:rPr>
                    <w:t> </w:t>
                  </w:r>
                </w:p>
              </w:tc>
            </w:tr>
            <w:tr w:rsidR="00F746DF" w:rsidRPr="004933A5" w14:paraId="3CCE671E" w14:textId="77777777" w:rsidTr="00E178A3">
              <w:trPr>
                <w:trHeight w:val="816"/>
              </w:trPr>
              <w:tc>
                <w:tcPr>
                  <w:tcW w:w="600" w:type="dxa"/>
                  <w:tcBorders>
                    <w:top w:val="nil"/>
                    <w:left w:val="single" w:sz="4" w:space="0" w:color="auto"/>
                    <w:bottom w:val="single" w:sz="4" w:space="0" w:color="auto"/>
                    <w:right w:val="single" w:sz="4" w:space="0" w:color="auto"/>
                  </w:tcBorders>
                  <w:noWrap/>
                  <w:hideMark/>
                </w:tcPr>
                <w:p w14:paraId="69EE775E"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113</w:t>
                  </w:r>
                </w:p>
              </w:tc>
              <w:tc>
                <w:tcPr>
                  <w:tcW w:w="600" w:type="dxa"/>
                  <w:tcBorders>
                    <w:top w:val="nil"/>
                    <w:left w:val="nil"/>
                    <w:bottom w:val="single" w:sz="4" w:space="0" w:color="auto"/>
                    <w:right w:val="single" w:sz="4" w:space="0" w:color="auto"/>
                  </w:tcBorders>
                  <w:hideMark/>
                </w:tcPr>
                <w:p w14:paraId="7C6630C1"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113</w:t>
                  </w:r>
                </w:p>
              </w:tc>
              <w:tc>
                <w:tcPr>
                  <w:tcW w:w="4800" w:type="dxa"/>
                  <w:tcBorders>
                    <w:top w:val="nil"/>
                    <w:left w:val="nil"/>
                    <w:bottom w:val="single" w:sz="4" w:space="0" w:color="auto"/>
                    <w:right w:val="single" w:sz="4" w:space="0" w:color="auto"/>
                  </w:tcBorders>
                  <w:hideMark/>
                </w:tcPr>
                <w:p w14:paraId="7769539F"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Труба гофрированная ПВХ для защиты проводов и кабелей по установленным конструкциям, по стенам, колоннам, потолкам, основанию пола</w:t>
                  </w:r>
                  <w:proofErr w:type="gramStart"/>
                  <w:r w:rsidRPr="004933A5">
                    <w:rPr>
                      <w:rFonts w:ascii="Arial" w:hAnsi="Arial" w:cs="Arial"/>
                      <w:color w:val="000000"/>
                      <w:sz w:val="16"/>
                      <w:szCs w:val="16"/>
                    </w:rPr>
                    <w:br/>
                    <w:t>П</w:t>
                  </w:r>
                  <w:proofErr w:type="gramEnd"/>
                  <w:r w:rsidRPr="004933A5">
                    <w:rPr>
                      <w:rFonts w:ascii="Arial" w:hAnsi="Arial" w:cs="Arial"/>
                      <w:color w:val="000000"/>
                      <w:sz w:val="16"/>
                      <w:szCs w:val="16"/>
                    </w:rPr>
                    <w:t>о стене новой БМК</w:t>
                  </w:r>
                </w:p>
              </w:tc>
              <w:tc>
                <w:tcPr>
                  <w:tcW w:w="1160" w:type="dxa"/>
                  <w:tcBorders>
                    <w:top w:val="nil"/>
                    <w:left w:val="nil"/>
                    <w:bottom w:val="single" w:sz="4" w:space="0" w:color="auto"/>
                    <w:right w:val="single" w:sz="4" w:space="0" w:color="auto"/>
                  </w:tcBorders>
                  <w:hideMark/>
                </w:tcPr>
                <w:p w14:paraId="1EB9F02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5E3FBA19"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4DD3436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AC56AD0" w14:textId="77777777" w:rsidTr="00E178A3">
              <w:trPr>
                <w:trHeight w:val="612"/>
              </w:trPr>
              <w:tc>
                <w:tcPr>
                  <w:tcW w:w="600" w:type="dxa"/>
                  <w:tcBorders>
                    <w:top w:val="nil"/>
                    <w:left w:val="single" w:sz="4" w:space="0" w:color="auto"/>
                    <w:bottom w:val="single" w:sz="4" w:space="0" w:color="auto"/>
                    <w:right w:val="single" w:sz="4" w:space="0" w:color="auto"/>
                  </w:tcBorders>
                  <w:noWrap/>
                  <w:hideMark/>
                </w:tcPr>
                <w:p w14:paraId="5556BE6B"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7BD3E483"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113.1</w:t>
                  </w:r>
                </w:p>
              </w:tc>
              <w:tc>
                <w:tcPr>
                  <w:tcW w:w="4800" w:type="dxa"/>
                  <w:tcBorders>
                    <w:top w:val="nil"/>
                    <w:left w:val="nil"/>
                    <w:bottom w:val="single" w:sz="4" w:space="0" w:color="auto"/>
                    <w:right w:val="single" w:sz="4" w:space="0" w:color="auto"/>
                  </w:tcBorders>
                  <w:hideMark/>
                </w:tcPr>
                <w:p w14:paraId="0AF26709" w14:textId="77777777" w:rsidR="00F746DF" w:rsidRPr="004933A5" w:rsidRDefault="00F746DF" w:rsidP="00E178A3">
                  <w:pPr>
                    <w:ind w:firstLineChars="200" w:firstLine="320"/>
                    <w:rPr>
                      <w:rFonts w:ascii="Arial" w:hAnsi="Arial" w:cs="Arial"/>
                      <w:color w:val="0000FF"/>
                      <w:sz w:val="16"/>
                      <w:szCs w:val="16"/>
                    </w:rPr>
                  </w:pPr>
                  <w:proofErr w:type="spellStart"/>
                  <w:r w:rsidRPr="004933A5">
                    <w:rPr>
                      <w:rFonts w:ascii="Arial" w:hAnsi="Arial" w:cs="Arial"/>
                      <w:color w:val="0000FF"/>
                      <w:sz w:val="16"/>
                      <w:szCs w:val="16"/>
                    </w:rPr>
                    <w:t>Гофротруба</w:t>
                  </w:r>
                  <w:proofErr w:type="spellEnd"/>
                  <w:r w:rsidRPr="004933A5">
                    <w:rPr>
                      <w:rFonts w:ascii="Arial" w:hAnsi="Arial" w:cs="Arial"/>
                      <w:color w:val="0000FF"/>
                      <w:sz w:val="16"/>
                      <w:szCs w:val="16"/>
                    </w:rPr>
                    <w:t xml:space="preserve"> </w:t>
                  </w:r>
                  <w:proofErr w:type="gramStart"/>
                  <w:r w:rsidRPr="004933A5">
                    <w:rPr>
                      <w:rFonts w:ascii="Arial" w:hAnsi="Arial" w:cs="Arial"/>
                      <w:color w:val="0000FF"/>
                      <w:sz w:val="16"/>
                      <w:szCs w:val="16"/>
                    </w:rPr>
                    <w:t>защитная</w:t>
                  </w:r>
                  <w:proofErr w:type="gramEnd"/>
                  <w:r w:rsidRPr="004933A5">
                    <w:rPr>
                      <w:rFonts w:ascii="Arial" w:hAnsi="Arial" w:cs="Arial"/>
                      <w:color w:val="0000FF"/>
                      <w:sz w:val="16"/>
                      <w:szCs w:val="16"/>
                    </w:rPr>
                    <w:t xml:space="preserve"> полиэтиленовая для трубопроводов из сшитого полиэтилена диаметром 32 мм, наружным диаметром 42 мм</w:t>
                  </w:r>
                </w:p>
              </w:tc>
              <w:tc>
                <w:tcPr>
                  <w:tcW w:w="1160" w:type="dxa"/>
                  <w:tcBorders>
                    <w:top w:val="nil"/>
                    <w:left w:val="nil"/>
                    <w:bottom w:val="single" w:sz="4" w:space="0" w:color="auto"/>
                    <w:right w:val="single" w:sz="4" w:space="0" w:color="auto"/>
                  </w:tcBorders>
                  <w:hideMark/>
                </w:tcPr>
                <w:p w14:paraId="106777E6"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w:t>
                  </w:r>
                </w:p>
              </w:tc>
              <w:tc>
                <w:tcPr>
                  <w:tcW w:w="1340" w:type="dxa"/>
                  <w:tcBorders>
                    <w:top w:val="nil"/>
                    <w:left w:val="nil"/>
                    <w:bottom w:val="single" w:sz="4" w:space="0" w:color="auto"/>
                    <w:right w:val="single" w:sz="4" w:space="0" w:color="auto"/>
                  </w:tcBorders>
                  <w:hideMark/>
                </w:tcPr>
                <w:p w14:paraId="6C6F6BCC"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2</w:t>
                  </w:r>
                </w:p>
              </w:tc>
              <w:tc>
                <w:tcPr>
                  <w:tcW w:w="1360" w:type="dxa"/>
                  <w:tcBorders>
                    <w:top w:val="nil"/>
                    <w:left w:val="nil"/>
                    <w:bottom w:val="single" w:sz="4" w:space="0" w:color="auto"/>
                    <w:right w:val="single" w:sz="4" w:space="0" w:color="auto"/>
                  </w:tcBorders>
                  <w:hideMark/>
                </w:tcPr>
                <w:p w14:paraId="098768A0"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13893BB0"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729F793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114</w:t>
                  </w:r>
                </w:p>
              </w:tc>
              <w:tc>
                <w:tcPr>
                  <w:tcW w:w="600" w:type="dxa"/>
                  <w:tcBorders>
                    <w:top w:val="nil"/>
                    <w:left w:val="nil"/>
                    <w:bottom w:val="single" w:sz="4" w:space="0" w:color="auto"/>
                    <w:right w:val="single" w:sz="4" w:space="0" w:color="auto"/>
                  </w:tcBorders>
                  <w:hideMark/>
                </w:tcPr>
                <w:p w14:paraId="6AFB048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114</w:t>
                  </w:r>
                </w:p>
              </w:tc>
              <w:tc>
                <w:tcPr>
                  <w:tcW w:w="4800" w:type="dxa"/>
                  <w:tcBorders>
                    <w:top w:val="nil"/>
                    <w:left w:val="nil"/>
                    <w:bottom w:val="single" w:sz="4" w:space="0" w:color="auto"/>
                    <w:right w:val="single" w:sz="4" w:space="0" w:color="auto"/>
                  </w:tcBorders>
                  <w:hideMark/>
                </w:tcPr>
                <w:p w14:paraId="3AE9BA7C"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Кабель до 35 </w:t>
                  </w:r>
                  <w:proofErr w:type="spellStart"/>
                  <w:r w:rsidRPr="004933A5">
                    <w:rPr>
                      <w:rFonts w:ascii="Arial" w:hAnsi="Arial" w:cs="Arial"/>
                      <w:color w:val="000000"/>
                      <w:sz w:val="16"/>
                      <w:szCs w:val="16"/>
                    </w:rPr>
                    <w:t>кВ</w:t>
                  </w:r>
                  <w:proofErr w:type="spellEnd"/>
                  <w:r w:rsidRPr="004933A5">
                    <w:rPr>
                      <w:rFonts w:ascii="Arial" w:hAnsi="Arial" w:cs="Arial"/>
                      <w:color w:val="000000"/>
                      <w:sz w:val="16"/>
                      <w:szCs w:val="16"/>
                    </w:rPr>
                    <w:t xml:space="preserve"> в проложенных трубах, блоках и коробах, масса 1 м кабеля: до 2 кг.</w:t>
                  </w:r>
                </w:p>
              </w:tc>
              <w:tc>
                <w:tcPr>
                  <w:tcW w:w="1160" w:type="dxa"/>
                  <w:tcBorders>
                    <w:top w:val="nil"/>
                    <w:left w:val="nil"/>
                    <w:bottom w:val="single" w:sz="4" w:space="0" w:color="auto"/>
                    <w:right w:val="single" w:sz="4" w:space="0" w:color="auto"/>
                  </w:tcBorders>
                  <w:hideMark/>
                </w:tcPr>
                <w:p w14:paraId="33A4023C"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
              </w:tc>
              <w:tc>
                <w:tcPr>
                  <w:tcW w:w="1340" w:type="dxa"/>
                  <w:tcBorders>
                    <w:top w:val="nil"/>
                    <w:left w:val="nil"/>
                    <w:bottom w:val="single" w:sz="4" w:space="0" w:color="auto"/>
                    <w:right w:val="single" w:sz="4" w:space="0" w:color="auto"/>
                  </w:tcBorders>
                  <w:hideMark/>
                </w:tcPr>
                <w:p w14:paraId="35F693CF"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w:t>
                  </w:r>
                </w:p>
              </w:tc>
              <w:tc>
                <w:tcPr>
                  <w:tcW w:w="1360" w:type="dxa"/>
                  <w:tcBorders>
                    <w:top w:val="nil"/>
                    <w:left w:val="nil"/>
                    <w:bottom w:val="single" w:sz="4" w:space="0" w:color="auto"/>
                    <w:right w:val="single" w:sz="4" w:space="0" w:color="auto"/>
                  </w:tcBorders>
                  <w:hideMark/>
                </w:tcPr>
                <w:p w14:paraId="4F91482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36B61D26"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12C381A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115</w:t>
                  </w:r>
                </w:p>
              </w:tc>
              <w:tc>
                <w:tcPr>
                  <w:tcW w:w="600" w:type="dxa"/>
                  <w:tcBorders>
                    <w:top w:val="nil"/>
                    <w:left w:val="nil"/>
                    <w:bottom w:val="single" w:sz="4" w:space="0" w:color="auto"/>
                    <w:right w:val="single" w:sz="4" w:space="0" w:color="auto"/>
                  </w:tcBorders>
                  <w:hideMark/>
                </w:tcPr>
                <w:p w14:paraId="71522F78"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115</w:t>
                  </w:r>
                </w:p>
              </w:tc>
              <w:tc>
                <w:tcPr>
                  <w:tcW w:w="4800" w:type="dxa"/>
                  <w:tcBorders>
                    <w:top w:val="nil"/>
                    <w:left w:val="nil"/>
                    <w:bottom w:val="single" w:sz="4" w:space="0" w:color="auto"/>
                    <w:right w:val="single" w:sz="4" w:space="0" w:color="auto"/>
                  </w:tcBorders>
                  <w:hideMark/>
                </w:tcPr>
                <w:p w14:paraId="78F41131"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xml:space="preserve">Наконечники кабельные медные луженые под </w:t>
                  </w:r>
                  <w:proofErr w:type="spellStart"/>
                  <w:r w:rsidRPr="004933A5">
                    <w:rPr>
                      <w:rFonts w:ascii="Arial" w:hAnsi="Arial" w:cs="Arial"/>
                      <w:color w:val="000000"/>
                      <w:sz w:val="16"/>
                      <w:szCs w:val="16"/>
                    </w:rPr>
                    <w:t>опрессовку</w:t>
                  </w:r>
                  <w:proofErr w:type="spellEnd"/>
                  <w:r w:rsidRPr="004933A5">
                    <w:rPr>
                      <w:rFonts w:ascii="Arial" w:hAnsi="Arial" w:cs="Arial"/>
                      <w:color w:val="000000"/>
                      <w:sz w:val="16"/>
                      <w:szCs w:val="16"/>
                    </w:rPr>
                    <w:t xml:space="preserve"> 16-6-6-М УХЛ3</w:t>
                  </w:r>
                </w:p>
              </w:tc>
              <w:tc>
                <w:tcPr>
                  <w:tcW w:w="1160" w:type="dxa"/>
                  <w:tcBorders>
                    <w:top w:val="nil"/>
                    <w:left w:val="nil"/>
                    <w:bottom w:val="single" w:sz="4" w:space="0" w:color="auto"/>
                    <w:right w:val="single" w:sz="4" w:space="0" w:color="auto"/>
                  </w:tcBorders>
                  <w:hideMark/>
                </w:tcPr>
                <w:p w14:paraId="464475B8"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4B64E37E"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4</w:t>
                  </w:r>
                </w:p>
              </w:tc>
              <w:tc>
                <w:tcPr>
                  <w:tcW w:w="1360" w:type="dxa"/>
                  <w:tcBorders>
                    <w:top w:val="nil"/>
                    <w:left w:val="nil"/>
                    <w:bottom w:val="single" w:sz="4" w:space="0" w:color="auto"/>
                    <w:right w:val="single" w:sz="4" w:space="0" w:color="auto"/>
                  </w:tcBorders>
                  <w:hideMark/>
                </w:tcPr>
                <w:p w14:paraId="787835D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4A9B6AA0"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0388FC85"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116</w:t>
                  </w:r>
                </w:p>
              </w:tc>
              <w:tc>
                <w:tcPr>
                  <w:tcW w:w="600" w:type="dxa"/>
                  <w:tcBorders>
                    <w:top w:val="nil"/>
                    <w:left w:val="nil"/>
                    <w:bottom w:val="single" w:sz="4" w:space="0" w:color="auto"/>
                    <w:right w:val="single" w:sz="4" w:space="0" w:color="auto"/>
                  </w:tcBorders>
                  <w:hideMark/>
                </w:tcPr>
                <w:p w14:paraId="394C394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116</w:t>
                  </w:r>
                </w:p>
              </w:tc>
              <w:tc>
                <w:tcPr>
                  <w:tcW w:w="4800" w:type="dxa"/>
                  <w:tcBorders>
                    <w:top w:val="nil"/>
                    <w:left w:val="nil"/>
                    <w:bottom w:val="single" w:sz="4" w:space="0" w:color="auto"/>
                    <w:right w:val="single" w:sz="4" w:space="0" w:color="auto"/>
                  </w:tcBorders>
                  <w:hideMark/>
                </w:tcPr>
                <w:p w14:paraId="3C3D62A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Герметизация проходов при вводе кабелей во взрывоопасные помещения уплотнительной массой</w:t>
                  </w:r>
                </w:p>
              </w:tc>
              <w:tc>
                <w:tcPr>
                  <w:tcW w:w="1160" w:type="dxa"/>
                  <w:tcBorders>
                    <w:top w:val="nil"/>
                    <w:left w:val="nil"/>
                    <w:bottom w:val="single" w:sz="4" w:space="0" w:color="auto"/>
                    <w:right w:val="single" w:sz="4" w:space="0" w:color="auto"/>
                  </w:tcBorders>
                  <w:hideMark/>
                </w:tcPr>
                <w:p w14:paraId="19FDA989" w14:textId="77777777" w:rsidR="00F746DF" w:rsidRPr="004933A5" w:rsidRDefault="00F746DF" w:rsidP="00E178A3">
                  <w:pPr>
                    <w:jc w:val="center"/>
                    <w:rPr>
                      <w:rFonts w:ascii="Arial" w:hAnsi="Arial" w:cs="Arial"/>
                      <w:color w:val="000000"/>
                      <w:sz w:val="16"/>
                      <w:szCs w:val="16"/>
                    </w:rPr>
                  </w:pPr>
                  <w:proofErr w:type="spellStart"/>
                  <w:proofErr w:type="gramStart"/>
                  <w:r w:rsidRPr="004933A5">
                    <w:rPr>
                      <w:rFonts w:ascii="Arial" w:hAnsi="Arial" w:cs="Arial"/>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hideMark/>
                </w:tcPr>
                <w:p w14:paraId="335DA797"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w:t>
                  </w:r>
                </w:p>
              </w:tc>
              <w:tc>
                <w:tcPr>
                  <w:tcW w:w="1360" w:type="dxa"/>
                  <w:tcBorders>
                    <w:top w:val="nil"/>
                    <w:left w:val="nil"/>
                    <w:bottom w:val="single" w:sz="4" w:space="0" w:color="auto"/>
                    <w:right w:val="single" w:sz="4" w:space="0" w:color="auto"/>
                  </w:tcBorders>
                  <w:hideMark/>
                </w:tcPr>
                <w:p w14:paraId="2AF315E3"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791F609" w14:textId="77777777" w:rsidTr="00E178A3">
              <w:trPr>
                <w:trHeight w:val="330"/>
              </w:trPr>
              <w:tc>
                <w:tcPr>
                  <w:tcW w:w="6000" w:type="dxa"/>
                  <w:gridSpan w:val="3"/>
                  <w:tcBorders>
                    <w:top w:val="single" w:sz="4" w:space="0" w:color="auto"/>
                    <w:left w:val="single" w:sz="4" w:space="0" w:color="auto"/>
                    <w:bottom w:val="single" w:sz="4" w:space="0" w:color="auto"/>
                    <w:right w:val="nil"/>
                  </w:tcBorders>
                  <w:noWrap/>
                  <w:vAlign w:val="center"/>
                  <w:hideMark/>
                </w:tcPr>
                <w:p w14:paraId="475648B4"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Раздел 7. Подъездные пути к котельной</w:t>
                  </w:r>
                </w:p>
              </w:tc>
              <w:tc>
                <w:tcPr>
                  <w:tcW w:w="1160" w:type="dxa"/>
                  <w:tcBorders>
                    <w:top w:val="nil"/>
                    <w:left w:val="nil"/>
                    <w:bottom w:val="single" w:sz="4" w:space="0" w:color="auto"/>
                    <w:right w:val="nil"/>
                  </w:tcBorders>
                  <w:noWrap/>
                  <w:vAlign w:val="center"/>
                  <w:hideMark/>
                </w:tcPr>
                <w:p w14:paraId="542FED4B"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c>
                <w:tcPr>
                  <w:tcW w:w="1340" w:type="dxa"/>
                  <w:tcBorders>
                    <w:top w:val="nil"/>
                    <w:left w:val="nil"/>
                    <w:bottom w:val="single" w:sz="4" w:space="0" w:color="auto"/>
                    <w:right w:val="nil"/>
                  </w:tcBorders>
                  <w:noWrap/>
                  <w:vAlign w:val="center"/>
                  <w:hideMark/>
                </w:tcPr>
                <w:p w14:paraId="4DAF3029"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c>
                <w:tcPr>
                  <w:tcW w:w="1360" w:type="dxa"/>
                  <w:tcBorders>
                    <w:top w:val="nil"/>
                    <w:left w:val="nil"/>
                    <w:bottom w:val="single" w:sz="4" w:space="0" w:color="auto"/>
                    <w:right w:val="single" w:sz="4" w:space="0" w:color="auto"/>
                  </w:tcBorders>
                  <w:vAlign w:val="center"/>
                  <w:hideMark/>
                </w:tcPr>
                <w:p w14:paraId="54D76D89" w14:textId="77777777" w:rsidR="00F746DF" w:rsidRPr="004933A5" w:rsidRDefault="00F746DF" w:rsidP="00E178A3">
                  <w:pPr>
                    <w:rPr>
                      <w:rFonts w:ascii="Arial" w:hAnsi="Arial" w:cs="Arial"/>
                      <w:b/>
                      <w:bCs/>
                      <w:color w:val="000000"/>
                      <w:sz w:val="18"/>
                      <w:szCs w:val="18"/>
                    </w:rPr>
                  </w:pPr>
                  <w:r w:rsidRPr="004933A5">
                    <w:rPr>
                      <w:rFonts w:ascii="Arial" w:hAnsi="Arial" w:cs="Arial"/>
                      <w:b/>
                      <w:bCs/>
                      <w:color w:val="000000"/>
                      <w:sz w:val="18"/>
                      <w:szCs w:val="18"/>
                    </w:rPr>
                    <w:t> </w:t>
                  </w:r>
                </w:p>
              </w:tc>
            </w:tr>
            <w:tr w:rsidR="00F746DF" w:rsidRPr="004933A5" w14:paraId="4C83ABE5"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6598AC3B"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117</w:t>
                  </w:r>
                </w:p>
              </w:tc>
              <w:tc>
                <w:tcPr>
                  <w:tcW w:w="600" w:type="dxa"/>
                  <w:tcBorders>
                    <w:top w:val="nil"/>
                    <w:left w:val="nil"/>
                    <w:bottom w:val="single" w:sz="4" w:space="0" w:color="auto"/>
                    <w:right w:val="single" w:sz="4" w:space="0" w:color="auto"/>
                  </w:tcBorders>
                  <w:hideMark/>
                </w:tcPr>
                <w:p w14:paraId="2D144207"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117</w:t>
                  </w:r>
                </w:p>
              </w:tc>
              <w:tc>
                <w:tcPr>
                  <w:tcW w:w="4800" w:type="dxa"/>
                  <w:tcBorders>
                    <w:top w:val="nil"/>
                    <w:left w:val="nil"/>
                    <w:bottom w:val="single" w:sz="4" w:space="0" w:color="auto"/>
                    <w:right w:val="single" w:sz="4" w:space="0" w:color="auto"/>
                  </w:tcBorders>
                  <w:hideMark/>
                </w:tcPr>
                <w:p w14:paraId="7D35E446"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Исправление профиля оснований гравийных: с добавлением нового материала</w:t>
                  </w:r>
                </w:p>
              </w:tc>
              <w:tc>
                <w:tcPr>
                  <w:tcW w:w="1160" w:type="dxa"/>
                  <w:tcBorders>
                    <w:top w:val="nil"/>
                    <w:left w:val="nil"/>
                    <w:bottom w:val="single" w:sz="4" w:space="0" w:color="auto"/>
                    <w:right w:val="single" w:sz="4" w:space="0" w:color="auto"/>
                  </w:tcBorders>
                  <w:hideMark/>
                </w:tcPr>
                <w:p w14:paraId="17835A8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roofErr w:type="gramStart"/>
                  <w:r w:rsidRPr="004933A5">
                    <w:rPr>
                      <w:rFonts w:ascii="Arial" w:hAnsi="Arial" w:cs="Arial"/>
                      <w:color w:val="000000"/>
                      <w:sz w:val="16"/>
                      <w:szCs w:val="16"/>
                    </w:rPr>
                    <w:t>2</w:t>
                  </w:r>
                  <w:proofErr w:type="gramEnd"/>
                </w:p>
              </w:tc>
              <w:tc>
                <w:tcPr>
                  <w:tcW w:w="1340" w:type="dxa"/>
                  <w:tcBorders>
                    <w:top w:val="nil"/>
                    <w:left w:val="nil"/>
                    <w:bottom w:val="single" w:sz="4" w:space="0" w:color="auto"/>
                    <w:right w:val="single" w:sz="4" w:space="0" w:color="auto"/>
                  </w:tcBorders>
                  <w:hideMark/>
                </w:tcPr>
                <w:p w14:paraId="25359623"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236,5</w:t>
                  </w:r>
                </w:p>
              </w:tc>
              <w:tc>
                <w:tcPr>
                  <w:tcW w:w="1360" w:type="dxa"/>
                  <w:tcBorders>
                    <w:top w:val="nil"/>
                    <w:left w:val="nil"/>
                    <w:bottom w:val="single" w:sz="4" w:space="0" w:color="auto"/>
                    <w:right w:val="single" w:sz="4" w:space="0" w:color="auto"/>
                  </w:tcBorders>
                  <w:hideMark/>
                </w:tcPr>
                <w:p w14:paraId="13CD7810"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2DAEA341"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72663EDD"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118</w:t>
                  </w:r>
                </w:p>
              </w:tc>
              <w:tc>
                <w:tcPr>
                  <w:tcW w:w="600" w:type="dxa"/>
                  <w:tcBorders>
                    <w:top w:val="nil"/>
                    <w:left w:val="nil"/>
                    <w:bottom w:val="single" w:sz="4" w:space="0" w:color="auto"/>
                    <w:right w:val="single" w:sz="4" w:space="0" w:color="auto"/>
                  </w:tcBorders>
                  <w:hideMark/>
                </w:tcPr>
                <w:p w14:paraId="578699D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118</w:t>
                  </w:r>
                </w:p>
              </w:tc>
              <w:tc>
                <w:tcPr>
                  <w:tcW w:w="4800" w:type="dxa"/>
                  <w:tcBorders>
                    <w:top w:val="nil"/>
                    <w:left w:val="nil"/>
                    <w:bottom w:val="single" w:sz="4" w:space="0" w:color="auto"/>
                    <w:right w:val="single" w:sz="4" w:space="0" w:color="auto"/>
                  </w:tcBorders>
                  <w:hideMark/>
                </w:tcPr>
                <w:p w14:paraId="61C8F385"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Смесь песчано-гравийная обогащенная с содержанием гравия 35-50 %</w:t>
                  </w:r>
                </w:p>
              </w:tc>
              <w:tc>
                <w:tcPr>
                  <w:tcW w:w="1160" w:type="dxa"/>
                  <w:tcBorders>
                    <w:top w:val="nil"/>
                    <w:left w:val="nil"/>
                    <w:bottom w:val="single" w:sz="4" w:space="0" w:color="auto"/>
                    <w:right w:val="single" w:sz="4" w:space="0" w:color="auto"/>
                  </w:tcBorders>
                  <w:hideMark/>
                </w:tcPr>
                <w:p w14:paraId="75331F6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м3</w:t>
                  </w:r>
                </w:p>
              </w:tc>
              <w:tc>
                <w:tcPr>
                  <w:tcW w:w="1340" w:type="dxa"/>
                  <w:tcBorders>
                    <w:top w:val="nil"/>
                    <w:left w:val="nil"/>
                    <w:bottom w:val="single" w:sz="4" w:space="0" w:color="auto"/>
                    <w:right w:val="single" w:sz="4" w:space="0" w:color="auto"/>
                  </w:tcBorders>
                  <w:hideMark/>
                </w:tcPr>
                <w:p w14:paraId="45490724"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15,609</w:t>
                  </w:r>
                </w:p>
              </w:tc>
              <w:tc>
                <w:tcPr>
                  <w:tcW w:w="1360" w:type="dxa"/>
                  <w:tcBorders>
                    <w:top w:val="nil"/>
                    <w:left w:val="nil"/>
                    <w:bottom w:val="single" w:sz="4" w:space="0" w:color="auto"/>
                    <w:right w:val="single" w:sz="4" w:space="0" w:color="auto"/>
                  </w:tcBorders>
                  <w:hideMark/>
                </w:tcPr>
                <w:p w14:paraId="1DA3BDA2"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509AD25F"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1FB9BF52"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119</w:t>
                  </w:r>
                </w:p>
              </w:tc>
              <w:tc>
                <w:tcPr>
                  <w:tcW w:w="600" w:type="dxa"/>
                  <w:tcBorders>
                    <w:top w:val="nil"/>
                    <w:left w:val="nil"/>
                    <w:bottom w:val="single" w:sz="4" w:space="0" w:color="auto"/>
                    <w:right w:val="single" w:sz="4" w:space="0" w:color="auto"/>
                  </w:tcBorders>
                  <w:hideMark/>
                </w:tcPr>
                <w:p w14:paraId="33ED63F0"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119</w:t>
                  </w:r>
                </w:p>
              </w:tc>
              <w:tc>
                <w:tcPr>
                  <w:tcW w:w="4800" w:type="dxa"/>
                  <w:tcBorders>
                    <w:top w:val="nil"/>
                    <w:left w:val="nil"/>
                    <w:bottom w:val="single" w:sz="4" w:space="0" w:color="auto"/>
                    <w:right w:val="single" w:sz="4" w:space="0" w:color="auto"/>
                  </w:tcBorders>
                  <w:hideMark/>
                </w:tcPr>
                <w:p w14:paraId="351FBC0A"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Устройство внутриквартальных щебеночных дорожек и площадок из щебня марки: 1200 толщиной слоя до 12 см</w:t>
                  </w:r>
                </w:p>
              </w:tc>
              <w:tc>
                <w:tcPr>
                  <w:tcW w:w="1160" w:type="dxa"/>
                  <w:tcBorders>
                    <w:top w:val="nil"/>
                    <w:left w:val="nil"/>
                    <w:bottom w:val="single" w:sz="4" w:space="0" w:color="auto"/>
                    <w:right w:val="single" w:sz="4" w:space="0" w:color="auto"/>
                  </w:tcBorders>
                  <w:hideMark/>
                </w:tcPr>
                <w:p w14:paraId="1D7D9AE9" w14:textId="77777777" w:rsidR="00F746DF" w:rsidRPr="004933A5" w:rsidRDefault="00F746DF" w:rsidP="00E178A3">
                  <w:pPr>
                    <w:jc w:val="center"/>
                    <w:rPr>
                      <w:rFonts w:ascii="Arial" w:hAnsi="Arial" w:cs="Arial"/>
                      <w:color w:val="000000"/>
                      <w:sz w:val="16"/>
                      <w:szCs w:val="16"/>
                    </w:rPr>
                  </w:pPr>
                  <w:r w:rsidRPr="004933A5">
                    <w:rPr>
                      <w:rFonts w:ascii="Arial" w:hAnsi="Arial" w:cs="Arial"/>
                      <w:color w:val="000000"/>
                      <w:sz w:val="16"/>
                      <w:szCs w:val="16"/>
                    </w:rPr>
                    <w:t>м</w:t>
                  </w:r>
                  <w:proofErr w:type="gramStart"/>
                  <w:r w:rsidRPr="004933A5">
                    <w:rPr>
                      <w:rFonts w:ascii="Arial" w:hAnsi="Arial" w:cs="Arial"/>
                      <w:color w:val="000000"/>
                      <w:sz w:val="16"/>
                      <w:szCs w:val="16"/>
                    </w:rPr>
                    <w:t>2</w:t>
                  </w:r>
                  <w:proofErr w:type="gramEnd"/>
                </w:p>
              </w:tc>
              <w:tc>
                <w:tcPr>
                  <w:tcW w:w="1340" w:type="dxa"/>
                  <w:tcBorders>
                    <w:top w:val="nil"/>
                    <w:left w:val="nil"/>
                    <w:bottom w:val="single" w:sz="4" w:space="0" w:color="auto"/>
                    <w:right w:val="single" w:sz="4" w:space="0" w:color="auto"/>
                  </w:tcBorders>
                  <w:hideMark/>
                </w:tcPr>
                <w:p w14:paraId="76AC96DC" w14:textId="77777777" w:rsidR="00F746DF" w:rsidRPr="004933A5" w:rsidRDefault="00F746DF" w:rsidP="00E178A3">
                  <w:pPr>
                    <w:jc w:val="right"/>
                    <w:rPr>
                      <w:rFonts w:ascii="Arial" w:hAnsi="Arial" w:cs="Arial"/>
                      <w:color w:val="000000"/>
                      <w:sz w:val="16"/>
                      <w:szCs w:val="16"/>
                    </w:rPr>
                  </w:pPr>
                  <w:r w:rsidRPr="004933A5">
                    <w:rPr>
                      <w:rFonts w:ascii="Arial" w:hAnsi="Arial" w:cs="Arial"/>
                      <w:color w:val="000000"/>
                      <w:sz w:val="16"/>
                      <w:szCs w:val="16"/>
                    </w:rPr>
                    <w:t>26</w:t>
                  </w:r>
                </w:p>
              </w:tc>
              <w:tc>
                <w:tcPr>
                  <w:tcW w:w="1360" w:type="dxa"/>
                  <w:tcBorders>
                    <w:top w:val="nil"/>
                    <w:left w:val="nil"/>
                    <w:bottom w:val="single" w:sz="4" w:space="0" w:color="auto"/>
                    <w:right w:val="single" w:sz="4" w:space="0" w:color="auto"/>
                  </w:tcBorders>
                  <w:hideMark/>
                </w:tcPr>
                <w:p w14:paraId="56247B4B" w14:textId="77777777" w:rsidR="00F746DF" w:rsidRPr="004933A5" w:rsidRDefault="00F746DF" w:rsidP="00E178A3">
                  <w:pPr>
                    <w:rPr>
                      <w:rFonts w:ascii="Arial" w:hAnsi="Arial" w:cs="Arial"/>
                      <w:color w:val="000000"/>
                      <w:sz w:val="16"/>
                      <w:szCs w:val="16"/>
                    </w:rPr>
                  </w:pPr>
                  <w:r w:rsidRPr="004933A5">
                    <w:rPr>
                      <w:rFonts w:ascii="Arial" w:hAnsi="Arial" w:cs="Arial"/>
                      <w:color w:val="000000"/>
                      <w:sz w:val="16"/>
                      <w:szCs w:val="16"/>
                    </w:rPr>
                    <w:t> </w:t>
                  </w:r>
                </w:p>
              </w:tc>
            </w:tr>
            <w:tr w:rsidR="00F746DF" w:rsidRPr="004933A5" w14:paraId="60CDFE99"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5E857674"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411E283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119.1</w:t>
                  </w:r>
                </w:p>
              </w:tc>
              <w:tc>
                <w:tcPr>
                  <w:tcW w:w="4800" w:type="dxa"/>
                  <w:tcBorders>
                    <w:top w:val="nil"/>
                    <w:left w:val="nil"/>
                    <w:bottom w:val="single" w:sz="4" w:space="0" w:color="auto"/>
                    <w:right w:val="single" w:sz="4" w:space="0" w:color="auto"/>
                  </w:tcBorders>
                  <w:hideMark/>
                </w:tcPr>
                <w:p w14:paraId="3CF9AB49"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Щебень из плотных горных пород для строительных работ М 1200, фракция 20-40 мм</w:t>
                  </w:r>
                </w:p>
              </w:tc>
              <w:tc>
                <w:tcPr>
                  <w:tcW w:w="1160" w:type="dxa"/>
                  <w:tcBorders>
                    <w:top w:val="nil"/>
                    <w:left w:val="nil"/>
                    <w:bottom w:val="single" w:sz="4" w:space="0" w:color="auto"/>
                    <w:right w:val="single" w:sz="4" w:space="0" w:color="auto"/>
                  </w:tcBorders>
                  <w:hideMark/>
                </w:tcPr>
                <w:p w14:paraId="512CD92C"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40945C07"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-2,704</w:t>
                  </w:r>
                </w:p>
              </w:tc>
              <w:tc>
                <w:tcPr>
                  <w:tcW w:w="1360" w:type="dxa"/>
                  <w:tcBorders>
                    <w:top w:val="nil"/>
                    <w:left w:val="nil"/>
                    <w:bottom w:val="single" w:sz="4" w:space="0" w:color="auto"/>
                    <w:right w:val="single" w:sz="4" w:space="0" w:color="auto"/>
                  </w:tcBorders>
                  <w:hideMark/>
                </w:tcPr>
                <w:p w14:paraId="169B59BA"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08E11C1E"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59AD1F1A"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618F1B6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119.2</w:t>
                  </w:r>
                </w:p>
              </w:tc>
              <w:tc>
                <w:tcPr>
                  <w:tcW w:w="4800" w:type="dxa"/>
                  <w:tcBorders>
                    <w:top w:val="nil"/>
                    <w:left w:val="nil"/>
                    <w:bottom w:val="single" w:sz="4" w:space="0" w:color="auto"/>
                    <w:right w:val="single" w:sz="4" w:space="0" w:color="auto"/>
                  </w:tcBorders>
                  <w:hideMark/>
                </w:tcPr>
                <w:p w14:paraId="4A1A70DE"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Щебень из плотных горных пород для строительных работ М 1200, фракция 5(3)-10 мм</w:t>
                  </w:r>
                </w:p>
              </w:tc>
              <w:tc>
                <w:tcPr>
                  <w:tcW w:w="1160" w:type="dxa"/>
                  <w:tcBorders>
                    <w:top w:val="nil"/>
                    <w:left w:val="nil"/>
                    <w:bottom w:val="single" w:sz="4" w:space="0" w:color="auto"/>
                    <w:right w:val="single" w:sz="4" w:space="0" w:color="auto"/>
                  </w:tcBorders>
                  <w:hideMark/>
                </w:tcPr>
                <w:p w14:paraId="7368CE8F"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16C942F5"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-1,352</w:t>
                  </w:r>
                </w:p>
              </w:tc>
              <w:tc>
                <w:tcPr>
                  <w:tcW w:w="1360" w:type="dxa"/>
                  <w:tcBorders>
                    <w:top w:val="nil"/>
                    <w:left w:val="nil"/>
                    <w:bottom w:val="single" w:sz="4" w:space="0" w:color="auto"/>
                    <w:right w:val="single" w:sz="4" w:space="0" w:color="auto"/>
                  </w:tcBorders>
                  <w:hideMark/>
                </w:tcPr>
                <w:p w14:paraId="421A5FFC"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6368F04B" w14:textId="77777777" w:rsidTr="00E178A3">
              <w:trPr>
                <w:trHeight w:val="408"/>
              </w:trPr>
              <w:tc>
                <w:tcPr>
                  <w:tcW w:w="600" w:type="dxa"/>
                  <w:tcBorders>
                    <w:top w:val="nil"/>
                    <w:left w:val="single" w:sz="4" w:space="0" w:color="auto"/>
                    <w:bottom w:val="single" w:sz="4" w:space="0" w:color="auto"/>
                    <w:right w:val="single" w:sz="4" w:space="0" w:color="auto"/>
                  </w:tcBorders>
                  <w:noWrap/>
                  <w:hideMark/>
                </w:tcPr>
                <w:p w14:paraId="3F006F02"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 </w:t>
                  </w:r>
                </w:p>
              </w:tc>
              <w:tc>
                <w:tcPr>
                  <w:tcW w:w="600" w:type="dxa"/>
                  <w:tcBorders>
                    <w:top w:val="nil"/>
                    <w:left w:val="nil"/>
                    <w:bottom w:val="single" w:sz="4" w:space="0" w:color="auto"/>
                    <w:right w:val="single" w:sz="4" w:space="0" w:color="auto"/>
                  </w:tcBorders>
                  <w:hideMark/>
                </w:tcPr>
                <w:p w14:paraId="0EAF7DD7"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119.3</w:t>
                  </w:r>
                </w:p>
              </w:tc>
              <w:tc>
                <w:tcPr>
                  <w:tcW w:w="4800" w:type="dxa"/>
                  <w:tcBorders>
                    <w:top w:val="nil"/>
                    <w:left w:val="nil"/>
                    <w:bottom w:val="single" w:sz="4" w:space="0" w:color="auto"/>
                    <w:right w:val="single" w:sz="4" w:space="0" w:color="auto"/>
                  </w:tcBorders>
                  <w:hideMark/>
                </w:tcPr>
                <w:p w14:paraId="7D7B59F9" w14:textId="77777777" w:rsidR="00F746DF" w:rsidRPr="004933A5" w:rsidRDefault="00F746DF" w:rsidP="00E178A3">
                  <w:pPr>
                    <w:ind w:firstLineChars="200" w:firstLine="320"/>
                    <w:rPr>
                      <w:rFonts w:ascii="Arial" w:hAnsi="Arial" w:cs="Arial"/>
                      <w:color w:val="0000FF"/>
                      <w:sz w:val="16"/>
                      <w:szCs w:val="16"/>
                    </w:rPr>
                  </w:pPr>
                  <w:r w:rsidRPr="004933A5">
                    <w:rPr>
                      <w:rFonts w:ascii="Arial" w:hAnsi="Arial" w:cs="Arial"/>
                      <w:color w:val="0000FF"/>
                      <w:sz w:val="16"/>
                      <w:szCs w:val="16"/>
                    </w:rPr>
                    <w:t>Песок из отсевов дробления для строительных работ I класс, М 1000, средний</w:t>
                  </w:r>
                </w:p>
              </w:tc>
              <w:tc>
                <w:tcPr>
                  <w:tcW w:w="1160" w:type="dxa"/>
                  <w:tcBorders>
                    <w:top w:val="nil"/>
                    <w:left w:val="nil"/>
                    <w:bottom w:val="single" w:sz="4" w:space="0" w:color="auto"/>
                    <w:right w:val="single" w:sz="4" w:space="0" w:color="auto"/>
                  </w:tcBorders>
                  <w:hideMark/>
                </w:tcPr>
                <w:p w14:paraId="0037A07E" w14:textId="77777777" w:rsidR="00F746DF" w:rsidRPr="004933A5" w:rsidRDefault="00F746DF" w:rsidP="00E178A3">
                  <w:pPr>
                    <w:jc w:val="center"/>
                    <w:rPr>
                      <w:rFonts w:ascii="Arial" w:hAnsi="Arial" w:cs="Arial"/>
                      <w:color w:val="0000FF"/>
                      <w:sz w:val="16"/>
                      <w:szCs w:val="16"/>
                    </w:rPr>
                  </w:pPr>
                  <w:r w:rsidRPr="004933A5">
                    <w:rPr>
                      <w:rFonts w:ascii="Arial" w:hAnsi="Arial" w:cs="Arial"/>
                      <w:color w:val="0000FF"/>
                      <w:sz w:val="16"/>
                      <w:szCs w:val="16"/>
                    </w:rPr>
                    <w:t>м3</w:t>
                  </w:r>
                </w:p>
              </w:tc>
              <w:tc>
                <w:tcPr>
                  <w:tcW w:w="1340" w:type="dxa"/>
                  <w:tcBorders>
                    <w:top w:val="nil"/>
                    <w:left w:val="nil"/>
                    <w:bottom w:val="single" w:sz="4" w:space="0" w:color="auto"/>
                    <w:right w:val="single" w:sz="4" w:space="0" w:color="auto"/>
                  </w:tcBorders>
                  <w:hideMark/>
                </w:tcPr>
                <w:p w14:paraId="7114BEFD" w14:textId="77777777" w:rsidR="00F746DF" w:rsidRPr="004933A5" w:rsidRDefault="00F746DF" w:rsidP="00E178A3">
                  <w:pPr>
                    <w:jc w:val="right"/>
                    <w:rPr>
                      <w:rFonts w:ascii="Arial" w:hAnsi="Arial" w:cs="Arial"/>
                      <w:color w:val="0000FF"/>
                      <w:sz w:val="16"/>
                      <w:szCs w:val="16"/>
                    </w:rPr>
                  </w:pPr>
                  <w:r w:rsidRPr="004933A5">
                    <w:rPr>
                      <w:rFonts w:ascii="Arial" w:hAnsi="Arial" w:cs="Arial"/>
                      <w:color w:val="0000FF"/>
                      <w:sz w:val="16"/>
                      <w:szCs w:val="16"/>
                    </w:rPr>
                    <w:t>4,056</w:t>
                  </w:r>
                </w:p>
              </w:tc>
              <w:tc>
                <w:tcPr>
                  <w:tcW w:w="1360" w:type="dxa"/>
                  <w:tcBorders>
                    <w:top w:val="nil"/>
                    <w:left w:val="nil"/>
                    <w:bottom w:val="single" w:sz="4" w:space="0" w:color="auto"/>
                    <w:right w:val="single" w:sz="4" w:space="0" w:color="auto"/>
                  </w:tcBorders>
                  <w:hideMark/>
                </w:tcPr>
                <w:p w14:paraId="43EFD91C" w14:textId="77777777" w:rsidR="00F746DF" w:rsidRPr="004933A5" w:rsidRDefault="00F746DF" w:rsidP="00E178A3">
                  <w:pPr>
                    <w:rPr>
                      <w:rFonts w:ascii="Arial" w:hAnsi="Arial" w:cs="Arial"/>
                      <w:color w:val="0000FF"/>
                      <w:sz w:val="16"/>
                      <w:szCs w:val="16"/>
                    </w:rPr>
                  </w:pPr>
                  <w:r w:rsidRPr="004933A5">
                    <w:rPr>
                      <w:rFonts w:ascii="Arial" w:hAnsi="Arial" w:cs="Arial"/>
                      <w:color w:val="0000FF"/>
                      <w:sz w:val="16"/>
                      <w:szCs w:val="16"/>
                    </w:rPr>
                    <w:t> </w:t>
                  </w:r>
                </w:p>
              </w:tc>
            </w:tr>
            <w:tr w:rsidR="00F746DF" w:rsidRPr="004933A5" w14:paraId="1A3EC5DC" w14:textId="77777777" w:rsidTr="00E178A3">
              <w:trPr>
                <w:trHeight w:val="735"/>
              </w:trPr>
              <w:tc>
                <w:tcPr>
                  <w:tcW w:w="600" w:type="dxa"/>
                  <w:tcBorders>
                    <w:top w:val="nil"/>
                    <w:left w:val="nil"/>
                    <w:bottom w:val="nil"/>
                    <w:right w:val="nil"/>
                  </w:tcBorders>
                  <w:noWrap/>
                  <w:vAlign w:val="bottom"/>
                  <w:hideMark/>
                </w:tcPr>
                <w:p w14:paraId="4BD76761" w14:textId="77777777" w:rsidR="00F746DF" w:rsidRPr="004933A5" w:rsidRDefault="00F746DF" w:rsidP="00E178A3">
                  <w:pPr>
                    <w:rPr>
                      <w:rFonts w:ascii="Arial" w:hAnsi="Arial" w:cs="Arial"/>
                      <w:color w:val="0000FF"/>
                      <w:sz w:val="16"/>
                      <w:szCs w:val="16"/>
                    </w:rPr>
                  </w:pPr>
                </w:p>
              </w:tc>
              <w:tc>
                <w:tcPr>
                  <w:tcW w:w="600" w:type="dxa"/>
                  <w:tcBorders>
                    <w:top w:val="nil"/>
                    <w:left w:val="nil"/>
                    <w:bottom w:val="nil"/>
                    <w:right w:val="nil"/>
                  </w:tcBorders>
                  <w:noWrap/>
                  <w:vAlign w:val="bottom"/>
                  <w:hideMark/>
                </w:tcPr>
                <w:p w14:paraId="21A5D0ED" w14:textId="77777777" w:rsidR="00F746DF" w:rsidRPr="004933A5" w:rsidRDefault="00F746DF" w:rsidP="00E178A3">
                  <w:pPr>
                    <w:rPr>
                      <w:sz w:val="20"/>
                      <w:szCs w:val="20"/>
                    </w:rPr>
                  </w:pPr>
                </w:p>
              </w:tc>
              <w:tc>
                <w:tcPr>
                  <w:tcW w:w="4800" w:type="dxa"/>
                  <w:tcBorders>
                    <w:top w:val="nil"/>
                    <w:left w:val="nil"/>
                    <w:bottom w:val="nil"/>
                    <w:right w:val="nil"/>
                  </w:tcBorders>
                  <w:noWrap/>
                  <w:vAlign w:val="bottom"/>
                  <w:hideMark/>
                </w:tcPr>
                <w:p w14:paraId="714CE205" w14:textId="77777777" w:rsidR="00F746DF" w:rsidRPr="004933A5" w:rsidRDefault="00F746DF" w:rsidP="00E178A3">
                  <w:pPr>
                    <w:rPr>
                      <w:sz w:val="20"/>
                      <w:szCs w:val="20"/>
                    </w:rPr>
                  </w:pPr>
                </w:p>
              </w:tc>
              <w:tc>
                <w:tcPr>
                  <w:tcW w:w="1160" w:type="dxa"/>
                  <w:tcBorders>
                    <w:top w:val="nil"/>
                    <w:left w:val="nil"/>
                    <w:bottom w:val="nil"/>
                    <w:right w:val="nil"/>
                  </w:tcBorders>
                  <w:noWrap/>
                  <w:vAlign w:val="bottom"/>
                  <w:hideMark/>
                </w:tcPr>
                <w:p w14:paraId="2D87D66C" w14:textId="77777777" w:rsidR="00F746DF" w:rsidRPr="004933A5" w:rsidRDefault="00F746DF" w:rsidP="00E178A3">
                  <w:pPr>
                    <w:rPr>
                      <w:sz w:val="20"/>
                      <w:szCs w:val="20"/>
                    </w:rPr>
                  </w:pPr>
                </w:p>
              </w:tc>
              <w:tc>
                <w:tcPr>
                  <w:tcW w:w="1340" w:type="dxa"/>
                  <w:tcBorders>
                    <w:top w:val="nil"/>
                    <w:left w:val="nil"/>
                    <w:bottom w:val="nil"/>
                    <w:right w:val="nil"/>
                  </w:tcBorders>
                  <w:noWrap/>
                  <w:vAlign w:val="bottom"/>
                  <w:hideMark/>
                </w:tcPr>
                <w:p w14:paraId="4F39C9C5" w14:textId="77777777" w:rsidR="00F746DF" w:rsidRPr="004933A5" w:rsidRDefault="00F746DF" w:rsidP="00E178A3">
                  <w:pPr>
                    <w:rPr>
                      <w:sz w:val="20"/>
                      <w:szCs w:val="20"/>
                    </w:rPr>
                  </w:pPr>
                </w:p>
              </w:tc>
              <w:tc>
                <w:tcPr>
                  <w:tcW w:w="1360" w:type="dxa"/>
                  <w:tcBorders>
                    <w:top w:val="nil"/>
                    <w:left w:val="nil"/>
                    <w:bottom w:val="nil"/>
                    <w:right w:val="nil"/>
                  </w:tcBorders>
                  <w:noWrap/>
                  <w:vAlign w:val="bottom"/>
                  <w:hideMark/>
                </w:tcPr>
                <w:p w14:paraId="76FE70EA" w14:textId="77777777" w:rsidR="00F746DF" w:rsidRPr="004933A5" w:rsidRDefault="00F746DF" w:rsidP="00E178A3">
                  <w:pPr>
                    <w:rPr>
                      <w:sz w:val="20"/>
                      <w:szCs w:val="20"/>
                    </w:rPr>
                  </w:pPr>
                </w:p>
              </w:tc>
            </w:tr>
          </w:tbl>
          <w:p w14:paraId="75393E58" w14:textId="77777777" w:rsidR="00F746DF" w:rsidRPr="001C1D92" w:rsidRDefault="00F746DF" w:rsidP="00E178A3">
            <w:pPr>
              <w:rPr>
                <w:rFonts w:ascii="Arial" w:hAnsi="Arial" w:cs="Arial"/>
                <w:color w:val="000000"/>
                <w:sz w:val="16"/>
                <w:szCs w:val="16"/>
              </w:rPr>
            </w:pPr>
          </w:p>
        </w:tc>
        <w:tc>
          <w:tcPr>
            <w:tcW w:w="5200" w:type="dxa"/>
            <w:tcBorders>
              <w:top w:val="nil"/>
              <w:left w:val="nil"/>
              <w:bottom w:val="nil"/>
              <w:right w:val="nil"/>
            </w:tcBorders>
            <w:noWrap/>
            <w:vAlign w:val="bottom"/>
            <w:hideMark/>
          </w:tcPr>
          <w:p w14:paraId="3019A35E" w14:textId="77777777" w:rsidR="00F746DF" w:rsidRPr="001C1D92" w:rsidRDefault="00F746DF" w:rsidP="00E178A3">
            <w:pPr>
              <w:rPr>
                <w:rFonts w:ascii="Arial" w:hAnsi="Arial" w:cs="Arial"/>
                <w:color w:val="000000"/>
                <w:sz w:val="16"/>
                <w:szCs w:val="16"/>
              </w:rPr>
            </w:pPr>
            <w:r w:rsidRPr="001C1D92">
              <w:rPr>
                <w:rFonts w:ascii="Arial" w:hAnsi="Arial" w:cs="Arial"/>
                <w:color w:val="000000"/>
                <w:sz w:val="16"/>
                <w:szCs w:val="16"/>
              </w:rPr>
              <w:t> </w:t>
            </w:r>
          </w:p>
        </w:tc>
        <w:tc>
          <w:tcPr>
            <w:tcW w:w="800" w:type="dxa"/>
            <w:tcBorders>
              <w:top w:val="nil"/>
              <w:left w:val="nil"/>
              <w:bottom w:val="nil"/>
              <w:right w:val="nil"/>
            </w:tcBorders>
            <w:noWrap/>
            <w:vAlign w:val="bottom"/>
            <w:hideMark/>
          </w:tcPr>
          <w:p w14:paraId="629D081D" w14:textId="77777777" w:rsidR="00F746DF" w:rsidRPr="001C1D92" w:rsidRDefault="00F746DF" w:rsidP="00E178A3">
            <w:pPr>
              <w:rPr>
                <w:rFonts w:ascii="Arial" w:hAnsi="Arial" w:cs="Arial"/>
                <w:color w:val="000000"/>
                <w:sz w:val="16"/>
                <w:szCs w:val="16"/>
              </w:rPr>
            </w:pPr>
            <w:r w:rsidRPr="001C1D92">
              <w:rPr>
                <w:rFonts w:ascii="Arial" w:hAnsi="Arial" w:cs="Arial"/>
                <w:color w:val="000000"/>
                <w:sz w:val="16"/>
                <w:szCs w:val="16"/>
              </w:rPr>
              <w:t> </w:t>
            </w:r>
          </w:p>
        </w:tc>
        <w:tc>
          <w:tcPr>
            <w:tcW w:w="1340" w:type="dxa"/>
            <w:tcBorders>
              <w:top w:val="nil"/>
              <w:left w:val="nil"/>
              <w:bottom w:val="nil"/>
              <w:right w:val="nil"/>
            </w:tcBorders>
            <w:noWrap/>
            <w:vAlign w:val="bottom"/>
            <w:hideMark/>
          </w:tcPr>
          <w:p w14:paraId="3D4D3EDD" w14:textId="77777777" w:rsidR="00F746DF" w:rsidRPr="001C1D92" w:rsidRDefault="00F746DF" w:rsidP="00E178A3">
            <w:pPr>
              <w:rPr>
                <w:rFonts w:ascii="Arial" w:hAnsi="Arial" w:cs="Arial"/>
                <w:color w:val="000000"/>
                <w:sz w:val="16"/>
                <w:szCs w:val="16"/>
              </w:rPr>
            </w:pPr>
            <w:r w:rsidRPr="001C1D92">
              <w:rPr>
                <w:rFonts w:ascii="Arial" w:hAnsi="Arial" w:cs="Arial"/>
                <w:color w:val="000000"/>
                <w:sz w:val="16"/>
                <w:szCs w:val="16"/>
              </w:rPr>
              <w:t> </w:t>
            </w:r>
          </w:p>
        </w:tc>
        <w:tc>
          <w:tcPr>
            <w:tcW w:w="2260" w:type="dxa"/>
            <w:tcBorders>
              <w:top w:val="nil"/>
              <w:left w:val="nil"/>
              <w:bottom w:val="nil"/>
              <w:right w:val="nil"/>
            </w:tcBorders>
            <w:noWrap/>
            <w:vAlign w:val="bottom"/>
            <w:hideMark/>
          </w:tcPr>
          <w:p w14:paraId="57718790" w14:textId="77777777" w:rsidR="00F746DF" w:rsidRPr="001C1D92" w:rsidRDefault="00F746DF" w:rsidP="00E178A3">
            <w:pPr>
              <w:rPr>
                <w:rFonts w:ascii="Arial" w:hAnsi="Arial" w:cs="Arial"/>
                <w:color w:val="000000"/>
                <w:sz w:val="16"/>
                <w:szCs w:val="16"/>
              </w:rPr>
            </w:pPr>
            <w:r w:rsidRPr="001C1D92">
              <w:rPr>
                <w:rFonts w:ascii="Arial" w:hAnsi="Arial" w:cs="Arial"/>
                <w:color w:val="000000"/>
                <w:sz w:val="16"/>
                <w:szCs w:val="16"/>
              </w:rPr>
              <w:t> </w:t>
            </w:r>
          </w:p>
        </w:tc>
      </w:tr>
    </w:tbl>
    <w:p w14:paraId="74D23AB5" w14:textId="77777777" w:rsidR="005538E5" w:rsidRPr="000563CE" w:rsidRDefault="005538E5" w:rsidP="00495E6C">
      <w:pPr>
        <w:jc w:val="center"/>
        <w:rPr>
          <w:rFonts w:ascii="Times New Roman" w:hAnsi="Times New Roman"/>
          <w:b/>
          <w:sz w:val="22"/>
          <w:szCs w:val="22"/>
        </w:rPr>
      </w:pPr>
    </w:p>
    <w:p w14:paraId="60385AEE" w14:textId="77777777" w:rsidR="0011467F" w:rsidRDefault="0011467F" w:rsidP="00701E66">
      <w:pPr>
        <w:jc w:val="both"/>
        <w:rPr>
          <w:bCs/>
        </w:rPr>
      </w:pPr>
    </w:p>
    <w:p w14:paraId="4EBBD270" w14:textId="3DF3D7A5" w:rsidR="00495E6C" w:rsidRPr="00495E6C" w:rsidRDefault="00A763A1" w:rsidP="00495E6C">
      <w:pPr>
        <w:spacing w:after="0"/>
        <w:rPr>
          <w:rFonts w:ascii="Times New Roman" w:hAnsi="Times New Roman"/>
          <w:b/>
          <w:sz w:val="22"/>
          <w:szCs w:val="22"/>
        </w:rPr>
      </w:pPr>
      <w:r>
        <w:rPr>
          <w:rFonts w:ascii="Times New Roman" w:hAnsi="Times New Roman"/>
          <w:b/>
          <w:sz w:val="22"/>
          <w:szCs w:val="22"/>
        </w:rPr>
        <w:t>З</w:t>
      </w:r>
      <w:r w:rsidR="00495E6C" w:rsidRPr="00495E6C">
        <w:rPr>
          <w:rFonts w:ascii="Times New Roman" w:hAnsi="Times New Roman"/>
          <w:b/>
          <w:sz w:val="22"/>
          <w:szCs w:val="22"/>
        </w:rPr>
        <w:t>аказчик:</w:t>
      </w:r>
    </w:p>
    <w:p w14:paraId="1684E064"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Генеральный директор</w:t>
      </w:r>
    </w:p>
    <w:p w14:paraId="2036FBDF" w14:textId="77777777" w:rsidR="00CF1D57" w:rsidRDefault="00495E6C" w:rsidP="00CF1D57">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2C476C4D" w14:textId="77777777" w:rsidR="006C45BF" w:rsidRDefault="006C45BF" w:rsidP="00CF1D57">
      <w:pPr>
        <w:spacing w:after="0" w:line="240" w:lineRule="auto"/>
        <w:rPr>
          <w:rFonts w:ascii="Times New Roman" w:hAnsi="Times New Roman"/>
          <w:b/>
          <w:sz w:val="22"/>
          <w:szCs w:val="22"/>
        </w:rPr>
      </w:pPr>
    </w:p>
    <w:p w14:paraId="3A8C6798" w14:textId="78695906" w:rsidR="007D0290" w:rsidRDefault="00495E6C" w:rsidP="00CF1D57">
      <w:pPr>
        <w:spacing w:after="0" w:line="240" w:lineRule="auto"/>
        <w:rPr>
          <w:rFonts w:ascii="Times New Roman" w:hAnsi="Times New Roman"/>
          <w:b/>
          <w:sz w:val="20"/>
          <w:szCs w:val="20"/>
        </w:rPr>
      </w:pPr>
      <w:r w:rsidRPr="00495E6C">
        <w:rPr>
          <w:rFonts w:ascii="Times New Roman" w:hAnsi="Times New Roman"/>
          <w:sz w:val="22"/>
          <w:szCs w:val="22"/>
        </w:rPr>
        <w:t>_______________А.В. Кривонос</w:t>
      </w:r>
    </w:p>
    <w:sectPr w:rsidR="007D0290" w:rsidSect="00BA444B">
      <w:footerReference w:type="default" r:id="rId2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FA4D" w14:textId="77777777" w:rsidR="002A321D" w:rsidRDefault="002A321D" w:rsidP="00BE4551">
      <w:pPr>
        <w:spacing w:after="0" w:line="240" w:lineRule="auto"/>
      </w:pPr>
      <w:r>
        <w:separator/>
      </w:r>
    </w:p>
    <w:p w14:paraId="395334EA" w14:textId="77777777" w:rsidR="002A321D" w:rsidRDefault="002A321D"/>
  </w:endnote>
  <w:endnote w:type="continuationSeparator" w:id="0">
    <w:p w14:paraId="51C7667F" w14:textId="77777777" w:rsidR="002A321D" w:rsidRDefault="002A321D" w:rsidP="00BE4551">
      <w:pPr>
        <w:spacing w:after="0" w:line="240" w:lineRule="auto"/>
      </w:pPr>
      <w:r>
        <w:continuationSeparator/>
      </w:r>
    </w:p>
    <w:p w14:paraId="69B4063A" w14:textId="77777777" w:rsidR="002A321D" w:rsidRDefault="002A321D"/>
  </w:endnote>
  <w:endnote w:type="continuationNotice" w:id="1">
    <w:p w14:paraId="097E63B2" w14:textId="77777777" w:rsidR="002A321D" w:rsidRDefault="002A321D">
      <w:pPr>
        <w:spacing w:after="0" w:line="240" w:lineRule="auto"/>
      </w:pPr>
    </w:p>
    <w:p w14:paraId="50C347B4" w14:textId="77777777" w:rsidR="002A321D" w:rsidRDefault="002A3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6A61B83A" w:rsidR="002A321D" w:rsidRPr="00752053" w:rsidRDefault="002A321D"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693C90">
      <w:rPr>
        <w:rFonts w:ascii="Times New Roman" w:hAnsi="Times New Roman"/>
        <w:bCs/>
        <w:noProof/>
        <w:sz w:val="24"/>
        <w:szCs w:val="24"/>
      </w:rPr>
      <w:t>38</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149B2FB2" w:rsidR="002A321D" w:rsidRPr="005B6108" w:rsidRDefault="002A321D"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693C90">
      <w:rPr>
        <w:rFonts w:ascii="Times New Roman" w:hAnsi="Times New Roman"/>
        <w:bCs/>
        <w:noProof/>
        <w:sz w:val="24"/>
      </w:rPr>
      <w:t>35</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0351A6F" w:rsidR="002A321D" w:rsidRPr="0028405C" w:rsidRDefault="002A321D"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693C90">
      <w:rPr>
        <w:rFonts w:ascii="Times New Roman" w:hAnsi="Times New Roman"/>
        <w:bCs/>
        <w:noProof/>
        <w:sz w:val="24"/>
        <w:szCs w:val="24"/>
      </w:rPr>
      <w:t>73</w:t>
    </w:r>
    <w:r w:rsidRPr="0028405C">
      <w:rPr>
        <w:rFonts w:ascii="Times New Roman" w:hAnsi="Times New Roman"/>
        <w:bCs/>
        <w:sz w:val="24"/>
        <w:szCs w:val="24"/>
      </w:rPr>
      <w:fldChar w:fldCharType="end"/>
    </w:r>
  </w:p>
  <w:p w14:paraId="2CF84CBA" w14:textId="77777777" w:rsidR="002A321D" w:rsidRDefault="002A32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43DB" w14:textId="77777777" w:rsidR="002A321D" w:rsidRDefault="002A321D" w:rsidP="00BE4551">
      <w:pPr>
        <w:spacing w:after="0" w:line="240" w:lineRule="auto"/>
      </w:pPr>
      <w:r>
        <w:separator/>
      </w:r>
    </w:p>
    <w:p w14:paraId="2C2B28FD" w14:textId="77777777" w:rsidR="002A321D" w:rsidRDefault="002A321D"/>
  </w:footnote>
  <w:footnote w:type="continuationSeparator" w:id="0">
    <w:p w14:paraId="64258264" w14:textId="77777777" w:rsidR="002A321D" w:rsidRDefault="002A321D" w:rsidP="00BE4551">
      <w:pPr>
        <w:spacing w:after="0" w:line="240" w:lineRule="auto"/>
      </w:pPr>
      <w:r>
        <w:continuationSeparator/>
      </w:r>
    </w:p>
    <w:p w14:paraId="0E0823CD" w14:textId="77777777" w:rsidR="002A321D" w:rsidRDefault="002A321D"/>
  </w:footnote>
  <w:footnote w:type="continuationNotice" w:id="1">
    <w:p w14:paraId="113E5CFE" w14:textId="77777777" w:rsidR="002A321D" w:rsidRDefault="002A321D">
      <w:pPr>
        <w:spacing w:after="0" w:line="240" w:lineRule="auto"/>
      </w:pPr>
    </w:p>
    <w:p w14:paraId="20823991" w14:textId="77777777" w:rsidR="002A321D" w:rsidRDefault="002A321D"/>
  </w:footnote>
  <w:footnote w:id="2">
    <w:p w14:paraId="42297052" w14:textId="77777777" w:rsidR="002A321D" w:rsidRPr="0061579A" w:rsidRDefault="002A321D"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2A321D" w:rsidRPr="00DD51BA" w:rsidRDefault="002A321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2A321D" w:rsidRPr="00DD51BA" w:rsidRDefault="002A321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2A321D" w:rsidRPr="00877EB5" w:rsidRDefault="002A321D"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2A321D" w:rsidRPr="00DD51BA" w:rsidRDefault="002A321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2A321D" w:rsidRPr="0061579A" w:rsidRDefault="002A321D"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2A321D" w:rsidRPr="0061579A" w:rsidRDefault="002A321D"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2A321D" w:rsidRPr="00883D6A" w:rsidRDefault="002A321D"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2A321D" w:rsidRDefault="002A321D"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2A321D" w:rsidRDefault="002A321D">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2A321D" w:rsidRDefault="002A321D">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2A321D" w:rsidRPr="00752053" w:rsidRDefault="002A321D"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2A321D" w:rsidRPr="00FE47AD" w:rsidRDefault="002A321D">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nsid w:val="56042971"/>
    <w:multiLevelType w:val="hybridMultilevel"/>
    <w:tmpl w:val="51ACB808"/>
    <w:lvl w:ilvl="0" w:tplc="2B4A19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0">
    <w:nsid w:val="60D921F4"/>
    <w:multiLevelType w:val="multilevel"/>
    <w:tmpl w:val="F27048DC"/>
    <w:numStyleLink w:val="a4"/>
  </w:abstractNum>
  <w:abstractNum w:abstractNumId="2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0"/>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6"/>
  </w:num>
  <w:num w:numId="3">
    <w:abstractNumId w:val="9"/>
  </w:num>
  <w:num w:numId="4">
    <w:abstractNumId w:val="21"/>
  </w:num>
  <w:num w:numId="5">
    <w:abstractNumId w:val="13"/>
  </w:num>
  <w:num w:numId="6">
    <w:abstractNumId w:val="18"/>
  </w:num>
  <w:num w:numId="7">
    <w:abstractNumId w:val="29"/>
  </w:num>
  <w:num w:numId="8">
    <w:abstractNumId w:val="6"/>
  </w:num>
  <w:num w:numId="9">
    <w:abstractNumId w:val="7"/>
  </w:num>
  <w:num w:numId="10">
    <w:abstractNumId w:val="14"/>
  </w:num>
  <w:num w:numId="11">
    <w:abstractNumId w:val="4"/>
  </w:num>
  <w:num w:numId="12">
    <w:abstractNumId w:val="15"/>
  </w:num>
  <w:num w:numId="13">
    <w:abstractNumId w:val="5"/>
  </w:num>
  <w:num w:numId="14">
    <w:abstractNumId w:val="2"/>
  </w:num>
  <w:num w:numId="15">
    <w:abstractNumId w:val="22"/>
  </w:num>
  <w:num w:numId="16">
    <w:abstractNumId w:val="8"/>
  </w:num>
  <w:num w:numId="17">
    <w:abstractNumId w:val="28"/>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7"/>
  </w:num>
  <w:num w:numId="28">
    <w:abstractNumId w:val="2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23"/>
  </w:num>
  <w:num w:numId="35">
    <w:abstractNumId w:val="17"/>
  </w:num>
  <w:num w:numId="36">
    <w:abstractNumId w:val="12"/>
  </w:num>
  <w:num w:numId="37">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3CE"/>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3E52"/>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10D"/>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67F"/>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869"/>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3F71"/>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10EE"/>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21D"/>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5D5B"/>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6FEB"/>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005"/>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2C3"/>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8E5"/>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2F53"/>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669E"/>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C90"/>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5BF"/>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9DB"/>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8D4"/>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3A99"/>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CAE"/>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2D36"/>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2E2B"/>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C0E"/>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5744"/>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D4F"/>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87F88"/>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6DF"/>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626"/>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1DE"/>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F746DF"/>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F746D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DA99AC5D249E158025F6B243331985F26EA87798910C9532CF4DBAEE34y7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DA99AC5D249E158025F6B243331985F26EA87799980C9532CF4DBAEE47EA444BFE2E027B97960234y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wpts.vbg.ru" TargetMode="External"/><Relationship Id="rId19" Type="http://schemas.openxmlformats.org/officeDocument/2006/relationships/hyperlink" Target="consultantplus://offline/ref=DA99AC5D249E158025F6B243331985F26EA87799980C9532CF4DBAEE47EA444BFE2E027B97960734y1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08F1B-D222-4DB7-AC95-F0A8EAA1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23953</Words>
  <Characters>136535</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160168</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2026-06-18T13:25:00Z</dcterms:modified>
</cp:coreProperties>
</file>